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AD6CB" w14:textId="764F5F83" w:rsidR="00484AD2" w:rsidRPr="00D311DE" w:rsidRDefault="00D311DE" w:rsidP="00D311DE">
      <w:pPr>
        <w:pStyle w:val="25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en-US"/>
        </w:rPr>
      </w:pPr>
      <w:r>
        <w:rPr>
          <w:lang w:val="en-US"/>
        </w:rPr>
        <w:t>Tender-</w:t>
      </w:r>
      <w:r w:rsidRPr="00D311DE">
        <w:rPr>
          <w:lang w:val="en-US"/>
        </w:rPr>
        <w:t>36005</w:t>
      </w:r>
    </w:p>
    <w:p w14:paraId="1AAF1306" w14:textId="77777777" w:rsidR="00484AD2" w:rsidRPr="00437CA9" w:rsidRDefault="00484AD2" w:rsidP="00484AD2">
      <w:pPr>
        <w:jc w:val="center"/>
        <w:rPr>
          <w:i/>
        </w:rPr>
      </w:pPr>
      <w:r>
        <w:rPr>
          <w:b/>
        </w:rPr>
        <w:t>ПРИГЛАШЕНИЕ</w:t>
      </w:r>
    </w:p>
    <w:p w14:paraId="49798886" w14:textId="1EFE67E7" w:rsidR="00484AD2" w:rsidRPr="00437CA9" w:rsidRDefault="00484AD2" w:rsidP="00484AD2">
      <w:pPr>
        <w:jc w:val="center"/>
        <w:rPr>
          <w:i/>
        </w:rPr>
      </w:pPr>
      <w:r w:rsidRPr="000F3D26">
        <w:rPr>
          <w:i/>
        </w:rPr>
        <w:t xml:space="preserve">к участию в </w:t>
      </w:r>
      <w:r>
        <w:rPr>
          <w:i/>
        </w:rPr>
        <w:t>тендере на поставку</w:t>
      </w:r>
      <w:r w:rsidRPr="00437CA9">
        <w:rPr>
          <w:i/>
        </w:rPr>
        <w:t xml:space="preserve"> </w:t>
      </w:r>
      <w:r w:rsidR="000D0848">
        <w:rPr>
          <w:i/>
        </w:rPr>
        <w:t xml:space="preserve">скотча </w:t>
      </w:r>
      <w:r w:rsidR="00AB7190">
        <w:rPr>
          <w:i/>
          <w:sz w:val="22"/>
          <w:szCs w:val="22"/>
        </w:rPr>
        <w:t xml:space="preserve">38мм х 150м х38мкм </w:t>
      </w:r>
      <w:proofErr w:type="gramStart"/>
      <w:r w:rsidR="00AB7190">
        <w:rPr>
          <w:i/>
          <w:sz w:val="22"/>
          <w:szCs w:val="22"/>
        </w:rPr>
        <w:t xml:space="preserve">прозрачный </w:t>
      </w:r>
      <w:r w:rsidR="009D736A">
        <w:rPr>
          <w:i/>
          <w:sz w:val="22"/>
          <w:szCs w:val="22"/>
        </w:rPr>
        <w:t xml:space="preserve"> </w:t>
      </w:r>
      <w:r>
        <w:rPr>
          <w:i/>
        </w:rPr>
        <w:t>для</w:t>
      </w:r>
      <w:proofErr w:type="gramEnd"/>
      <w:r>
        <w:rPr>
          <w:i/>
        </w:rPr>
        <w:t xml:space="preserve"> ООО «</w:t>
      </w:r>
      <w:proofErr w:type="spellStart"/>
      <w:r>
        <w:rPr>
          <w:i/>
        </w:rPr>
        <w:t>Шахтинская</w:t>
      </w:r>
      <w:proofErr w:type="spellEnd"/>
      <w:r>
        <w:rPr>
          <w:i/>
        </w:rPr>
        <w:t xml:space="preserve"> керамика</w:t>
      </w:r>
      <w:r w:rsidR="00B01450">
        <w:rPr>
          <w:i/>
        </w:rPr>
        <w:t>»</w:t>
      </w:r>
      <w:r w:rsidR="00862C25">
        <w:rPr>
          <w:i/>
        </w:rPr>
        <w:t xml:space="preserve">, </w:t>
      </w:r>
      <w:r w:rsidR="008D28A9">
        <w:rPr>
          <w:i/>
        </w:rPr>
        <w:t>ООО «Параллель»</w:t>
      </w:r>
      <w:r w:rsidR="00862C25">
        <w:rPr>
          <w:i/>
        </w:rPr>
        <w:t xml:space="preserve"> и ООО «Воронежская керамика»</w:t>
      </w:r>
    </w:p>
    <w:p w14:paraId="5677511F" w14:textId="77777777" w:rsidR="00484AD2" w:rsidRPr="00437CA9" w:rsidRDefault="00484AD2" w:rsidP="00484AD2">
      <w:pPr>
        <w:jc w:val="center"/>
      </w:pPr>
    </w:p>
    <w:p w14:paraId="3A70074D" w14:textId="77777777" w:rsidR="00484AD2" w:rsidRDefault="00484AD2" w:rsidP="00484AD2">
      <w:pPr>
        <w:jc w:val="center"/>
        <w:rPr>
          <w:b/>
        </w:rPr>
      </w:pPr>
      <w:r>
        <w:rPr>
          <w:b/>
        </w:rPr>
        <w:t>УВАЖАЕМЫЕ ГОСПОДА!</w:t>
      </w:r>
    </w:p>
    <w:p w14:paraId="76D4E42B" w14:textId="77777777" w:rsidR="00484AD2" w:rsidRPr="00B615F2" w:rsidRDefault="00484AD2" w:rsidP="00484AD2">
      <w:pPr>
        <w:jc w:val="both"/>
        <w:rPr>
          <w:b/>
        </w:rPr>
      </w:pPr>
    </w:p>
    <w:p w14:paraId="60424599" w14:textId="77777777" w:rsidR="00484AD2" w:rsidRDefault="00484AD2" w:rsidP="00484AD2">
      <w:pPr>
        <w:jc w:val="both"/>
      </w:pPr>
      <w:r>
        <w:rPr>
          <w:b/>
        </w:rPr>
        <w:t>Группа Компаний</w:t>
      </w:r>
      <w:r w:rsidRPr="00A6547D">
        <w:rPr>
          <w:b/>
        </w:rPr>
        <w:t xml:space="preserve"> UNITILE</w:t>
      </w:r>
      <w:r w:rsidRPr="000442D2"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1020DC">
        <w:t xml:space="preserve"> </w:t>
      </w:r>
      <w:r w:rsidRPr="000442D2">
        <w:t xml:space="preserve">кирпич, </w:t>
      </w:r>
      <w:r>
        <w:t xml:space="preserve">керамическую </w:t>
      </w:r>
      <w:r w:rsidRPr="000442D2">
        <w:t>плитку, керам</w:t>
      </w:r>
      <w:r>
        <w:t xml:space="preserve">ический </w:t>
      </w:r>
      <w:r w:rsidRPr="000442D2">
        <w:t>гранит, сухие строительные смеси</w:t>
      </w:r>
      <w:r>
        <w:t>.</w:t>
      </w:r>
    </w:p>
    <w:p w14:paraId="6974E1B6" w14:textId="77777777" w:rsidR="00484AD2" w:rsidRDefault="00484AD2" w:rsidP="00484AD2">
      <w:pPr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40AFB3F" wp14:editId="24557E39">
            <wp:simplePos x="0" y="0"/>
            <wp:positionH relativeFrom="margin">
              <wp:posOffset>13335</wp:posOffset>
            </wp:positionH>
            <wp:positionV relativeFrom="paragraph">
              <wp:posOffset>50800</wp:posOffset>
            </wp:positionV>
            <wp:extent cx="1009650" cy="266700"/>
            <wp:effectExtent l="19050" t="0" r="0" b="0"/>
            <wp:wrapNone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й-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3E8DF" w14:textId="77777777" w:rsidR="00484AD2" w:rsidRDefault="00484AD2" w:rsidP="00484AD2">
      <w:pPr>
        <w:jc w:val="both"/>
      </w:pPr>
    </w:p>
    <w:p w14:paraId="6509801C" w14:textId="5936D883" w:rsidR="00484AD2" w:rsidRDefault="00862C25" w:rsidP="00484AD2">
      <w:pPr>
        <w:jc w:val="both"/>
        <w:rPr>
          <w:i/>
        </w:rPr>
      </w:pPr>
      <w:r>
        <w:t>ООО «</w:t>
      </w:r>
      <w:proofErr w:type="spellStart"/>
      <w:r>
        <w:t>Шахтинская</w:t>
      </w:r>
      <w:proofErr w:type="spellEnd"/>
      <w:r>
        <w:t xml:space="preserve"> керамика»,</w:t>
      </w:r>
      <w:r w:rsidR="008D28A9">
        <w:t xml:space="preserve"> ООО «Параллель»</w:t>
      </w:r>
      <w:r w:rsidR="004F7174">
        <w:t xml:space="preserve"> </w:t>
      </w:r>
      <w:proofErr w:type="spellStart"/>
      <w:r w:rsidR="004F7174">
        <w:t>г.Шахты</w:t>
      </w:r>
      <w:proofErr w:type="spellEnd"/>
      <w:r w:rsidR="004F7174">
        <w:t xml:space="preserve">, </w:t>
      </w:r>
      <w:proofErr w:type="spellStart"/>
      <w:r w:rsidR="004F7174">
        <w:t>г.Воро</w:t>
      </w:r>
      <w:r w:rsidR="00AB7190">
        <w:t>неж</w:t>
      </w:r>
      <w:proofErr w:type="spellEnd"/>
      <w:r>
        <w:t xml:space="preserve"> и</w:t>
      </w:r>
      <w:r w:rsidRPr="00862C25">
        <w:rPr>
          <w:i/>
        </w:rPr>
        <w:t xml:space="preserve"> </w:t>
      </w:r>
      <w:r w:rsidRPr="00862C25">
        <w:t>ООО «Воронежская керамика»</w:t>
      </w:r>
      <w:r w:rsidR="008D28A9">
        <w:t xml:space="preserve"> входя</w:t>
      </w:r>
      <w:r w:rsidR="00484AD2">
        <w:t xml:space="preserve">т в ГК </w:t>
      </w:r>
      <w:r w:rsidR="00484AD2" w:rsidRPr="000442D2">
        <w:t xml:space="preserve">UNITILE </w:t>
      </w:r>
      <w:r w:rsidR="008D28A9">
        <w:t>и приглашаю</w:t>
      </w:r>
      <w:r w:rsidR="00484AD2">
        <w:t xml:space="preserve">т Вас к участию в тендере на </w:t>
      </w:r>
      <w:r w:rsidR="00484AD2" w:rsidRPr="007C1E5E">
        <w:rPr>
          <w:b/>
          <w:sz w:val="22"/>
          <w:szCs w:val="22"/>
        </w:rPr>
        <w:t xml:space="preserve">поставку </w:t>
      </w:r>
      <w:r w:rsidR="00ED3567">
        <w:rPr>
          <w:b/>
          <w:sz w:val="22"/>
          <w:szCs w:val="22"/>
        </w:rPr>
        <w:t>упаковочных</w:t>
      </w:r>
      <w:r w:rsidR="00BF7E5D">
        <w:rPr>
          <w:b/>
          <w:sz w:val="22"/>
          <w:szCs w:val="22"/>
        </w:rPr>
        <w:t xml:space="preserve"> материалов.</w:t>
      </w:r>
    </w:p>
    <w:p w14:paraId="3884AEDA" w14:textId="77777777" w:rsidR="00851ECE" w:rsidRDefault="00851ECE" w:rsidP="00484AD2">
      <w:pPr>
        <w:jc w:val="center"/>
        <w:rPr>
          <w:b/>
          <w:sz w:val="22"/>
          <w:szCs w:val="22"/>
        </w:rPr>
      </w:pPr>
    </w:p>
    <w:p w14:paraId="5534C4A0" w14:textId="77777777" w:rsidR="00484AD2" w:rsidRDefault="00484AD2" w:rsidP="00484A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ТЕХНИКО-ЭКОНОМИЧЕСКИЕ ПОКАЗАТЕЛИ:</w:t>
      </w:r>
    </w:p>
    <w:p w14:paraId="64680963" w14:textId="77777777" w:rsidR="00484AD2" w:rsidRDefault="00484AD2" w:rsidP="00484AD2">
      <w:pPr>
        <w:spacing w:line="120" w:lineRule="auto"/>
        <w:jc w:val="both"/>
        <w:rPr>
          <w:sz w:val="22"/>
          <w:szCs w:val="22"/>
        </w:rPr>
      </w:pPr>
    </w:p>
    <w:p w14:paraId="063CFDF3" w14:textId="00DFE2B1" w:rsidR="00FE4F9F" w:rsidRPr="00C97740" w:rsidRDefault="00FE4F9F" w:rsidP="00FE4F9F">
      <w:pPr>
        <w:jc w:val="both"/>
        <w:rPr>
          <w:i/>
        </w:rPr>
      </w:pPr>
      <w:r>
        <w:rPr>
          <w:i/>
        </w:rPr>
        <w:t xml:space="preserve">Поставка скотча с </w:t>
      </w:r>
      <w:r w:rsidR="000D0848">
        <w:rPr>
          <w:b/>
          <w:i/>
        </w:rPr>
        <w:t>декабря</w:t>
      </w:r>
      <w:r w:rsidRPr="0034421B">
        <w:rPr>
          <w:b/>
          <w:i/>
        </w:rPr>
        <w:t xml:space="preserve"> 202</w:t>
      </w:r>
      <w:r w:rsidR="000D0848">
        <w:rPr>
          <w:b/>
          <w:i/>
        </w:rPr>
        <w:t>5</w:t>
      </w:r>
      <w:r w:rsidRPr="0034421B">
        <w:rPr>
          <w:b/>
          <w:i/>
        </w:rPr>
        <w:t xml:space="preserve"> года по </w:t>
      </w:r>
      <w:r w:rsidR="004F7174">
        <w:rPr>
          <w:b/>
          <w:i/>
        </w:rPr>
        <w:t>январь</w:t>
      </w:r>
      <w:r w:rsidR="00862C25">
        <w:rPr>
          <w:b/>
          <w:i/>
        </w:rPr>
        <w:t xml:space="preserve"> </w:t>
      </w:r>
      <w:r w:rsidRPr="0034421B">
        <w:rPr>
          <w:b/>
          <w:i/>
        </w:rPr>
        <w:t>202</w:t>
      </w:r>
      <w:r w:rsidR="004F7174">
        <w:rPr>
          <w:b/>
          <w:i/>
        </w:rPr>
        <w:t>7</w:t>
      </w:r>
      <w:r w:rsidRPr="0034421B">
        <w:rPr>
          <w:b/>
          <w:i/>
        </w:rPr>
        <w:t xml:space="preserve"> года</w:t>
      </w:r>
      <w:r w:rsidRPr="00C97740">
        <w:rPr>
          <w:i/>
        </w:rPr>
        <w:t>:</w:t>
      </w:r>
    </w:p>
    <w:p w14:paraId="08CEE6C0" w14:textId="7CAF172C" w:rsidR="00AB7190" w:rsidRDefault="00DC6D30" w:rsidP="00DB76F3">
      <w:pPr>
        <w:rPr>
          <w:ins w:id="0" w:author="elena.zlodeeva@unitile.ru" w:date="2024-08-30T10:05:00Z"/>
          <w:i/>
          <w:sz w:val="22"/>
          <w:szCs w:val="22"/>
        </w:rPr>
      </w:pPr>
      <w:r>
        <w:rPr>
          <w:i/>
          <w:sz w:val="22"/>
          <w:szCs w:val="22"/>
        </w:rPr>
        <w:t>Для ООО «</w:t>
      </w:r>
      <w:proofErr w:type="spellStart"/>
      <w:r>
        <w:rPr>
          <w:i/>
          <w:sz w:val="22"/>
          <w:szCs w:val="22"/>
        </w:rPr>
        <w:t>Шахтинская</w:t>
      </w:r>
      <w:proofErr w:type="spellEnd"/>
      <w:r>
        <w:rPr>
          <w:i/>
          <w:sz w:val="22"/>
          <w:szCs w:val="22"/>
        </w:rPr>
        <w:t xml:space="preserve"> керамика», ООО «Параллель»:</w:t>
      </w:r>
    </w:p>
    <w:p w14:paraId="75AD4F46" w14:textId="3F616EBA" w:rsidR="00DB76F3" w:rsidRDefault="00DB76F3" w:rsidP="00DB76F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0563D1">
        <w:rPr>
          <w:i/>
          <w:sz w:val="22"/>
          <w:szCs w:val="22"/>
        </w:rPr>
        <w:t xml:space="preserve">-скотч </w:t>
      </w:r>
      <w:r w:rsidR="009D736A">
        <w:rPr>
          <w:i/>
          <w:sz w:val="22"/>
          <w:szCs w:val="22"/>
        </w:rPr>
        <w:t xml:space="preserve">38мм х 150м х38мкм прозрачный </w:t>
      </w:r>
      <w:r w:rsidRPr="00422485">
        <w:rPr>
          <w:i/>
          <w:sz w:val="22"/>
          <w:szCs w:val="22"/>
        </w:rPr>
        <w:t xml:space="preserve">– </w:t>
      </w:r>
      <w:r w:rsidR="00C957FA">
        <w:rPr>
          <w:i/>
          <w:sz w:val="22"/>
          <w:szCs w:val="22"/>
        </w:rPr>
        <w:t>68</w:t>
      </w:r>
      <w:r w:rsidR="004F7174">
        <w:rPr>
          <w:i/>
          <w:sz w:val="22"/>
          <w:szCs w:val="22"/>
        </w:rPr>
        <w:t xml:space="preserve"> 000</w:t>
      </w:r>
      <w:r w:rsidR="00FE4F9F">
        <w:rPr>
          <w:i/>
          <w:sz w:val="22"/>
          <w:szCs w:val="22"/>
        </w:rPr>
        <w:t xml:space="preserve"> шт. </w:t>
      </w:r>
    </w:p>
    <w:p w14:paraId="25FEDDFB" w14:textId="163EEAAB" w:rsidR="00E724AD" w:rsidRDefault="00DC6D30" w:rsidP="00DB76F3">
      <w:pPr>
        <w:rPr>
          <w:i/>
          <w:sz w:val="22"/>
          <w:szCs w:val="22"/>
        </w:rPr>
      </w:pPr>
      <w:r>
        <w:rPr>
          <w:i/>
          <w:sz w:val="22"/>
          <w:szCs w:val="22"/>
        </w:rPr>
        <w:t>Для ООО «Воронежская керамика»</w:t>
      </w:r>
    </w:p>
    <w:p w14:paraId="38008FD7" w14:textId="6F16091F" w:rsidR="00DC6D30" w:rsidRDefault="00E724AD" w:rsidP="00DB76F3">
      <w:pPr>
        <w:rPr>
          <w:i/>
          <w:sz w:val="22"/>
          <w:szCs w:val="22"/>
        </w:rPr>
      </w:pPr>
      <w:r>
        <w:rPr>
          <w:i/>
          <w:sz w:val="22"/>
          <w:szCs w:val="22"/>
        </w:rPr>
        <w:t>- скотч 38мм х 150м х38мкм прозрачный</w:t>
      </w:r>
      <w:r w:rsidR="00DC6D30">
        <w:rPr>
          <w:i/>
          <w:sz w:val="22"/>
          <w:szCs w:val="22"/>
        </w:rPr>
        <w:t xml:space="preserve"> </w:t>
      </w:r>
      <w:r w:rsidR="00DC6D30" w:rsidRPr="00422485">
        <w:rPr>
          <w:i/>
          <w:sz w:val="22"/>
          <w:szCs w:val="22"/>
        </w:rPr>
        <w:t xml:space="preserve">– </w:t>
      </w:r>
      <w:r w:rsidR="004F7174">
        <w:rPr>
          <w:i/>
          <w:sz w:val="22"/>
          <w:szCs w:val="22"/>
        </w:rPr>
        <w:t>8 400</w:t>
      </w:r>
      <w:r w:rsidR="00DC6D30">
        <w:rPr>
          <w:i/>
          <w:sz w:val="22"/>
          <w:szCs w:val="22"/>
        </w:rPr>
        <w:t xml:space="preserve"> шт.</w:t>
      </w:r>
    </w:p>
    <w:p w14:paraId="089B0C11" w14:textId="77777777" w:rsidR="00DC6D30" w:rsidRDefault="00DC6D30" w:rsidP="00DB76F3">
      <w:pPr>
        <w:rPr>
          <w:i/>
          <w:sz w:val="22"/>
          <w:szCs w:val="22"/>
        </w:rPr>
      </w:pPr>
    </w:p>
    <w:p w14:paraId="3F2A9D4D" w14:textId="3E57148D" w:rsidR="00DB76F3" w:rsidRDefault="00DB76F3" w:rsidP="00DB76F3">
      <w:pPr>
        <w:rPr>
          <w:i/>
          <w:sz w:val="22"/>
          <w:szCs w:val="22"/>
        </w:rPr>
      </w:pPr>
      <w:r>
        <w:rPr>
          <w:i/>
          <w:sz w:val="22"/>
          <w:szCs w:val="22"/>
        </w:rPr>
        <w:t>Для с</w:t>
      </w:r>
      <w:r w:rsidRPr="00673278">
        <w:rPr>
          <w:i/>
          <w:sz w:val="22"/>
          <w:szCs w:val="22"/>
        </w:rPr>
        <w:t>котч</w:t>
      </w:r>
      <w:r>
        <w:rPr>
          <w:i/>
          <w:sz w:val="22"/>
          <w:szCs w:val="22"/>
        </w:rPr>
        <w:t>а</w:t>
      </w:r>
      <w:r w:rsidRPr="00673278">
        <w:rPr>
          <w:i/>
          <w:sz w:val="22"/>
          <w:szCs w:val="22"/>
        </w:rPr>
        <w:t xml:space="preserve"> </w:t>
      </w:r>
      <w:r w:rsidR="000563D1">
        <w:rPr>
          <w:i/>
          <w:sz w:val="22"/>
          <w:szCs w:val="22"/>
        </w:rPr>
        <w:t>38мм х 150м х38мкм прозрачного</w:t>
      </w:r>
      <w:r w:rsidR="009D736A">
        <w:rPr>
          <w:i/>
          <w:sz w:val="22"/>
          <w:szCs w:val="22"/>
        </w:rPr>
        <w:t xml:space="preserve"> </w:t>
      </w:r>
      <w:r w:rsidRPr="001F295C">
        <w:rPr>
          <w:i/>
          <w:sz w:val="22"/>
          <w:szCs w:val="22"/>
        </w:rPr>
        <w:t>–</w:t>
      </w:r>
      <w:r>
        <w:rPr>
          <w:i/>
          <w:sz w:val="22"/>
          <w:szCs w:val="22"/>
        </w:rPr>
        <w:t xml:space="preserve"> с</w:t>
      </w:r>
      <w:r w:rsidRPr="00357DF4">
        <w:rPr>
          <w:i/>
          <w:sz w:val="22"/>
          <w:szCs w:val="22"/>
        </w:rPr>
        <w:t>оответствие</w:t>
      </w:r>
      <w:r>
        <w:rPr>
          <w:i/>
          <w:sz w:val="22"/>
          <w:szCs w:val="22"/>
        </w:rPr>
        <w:t xml:space="preserve"> ТУ 2245-001-85869998-2003.             </w:t>
      </w:r>
    </w:p>
    <w:p w14:paraId="60E1647E" w14:textId="64045CF7" w:rsidR="00484AD2" w:rsidRPr="001020DC" w:rsidRDefault="00484AD2" w:rsidP="008D28A9">
      <w:pPr>
        <w:jc w:val="both"/>
        <w:rPr>
          <w:i/>
          <w:sz w:val="22"/>
          <w:szCs w:val="22"/>
        </w:rPr>
      </w:pPr>
      <w:r w:rsidRPr="00BD778F">
        <w:rPr>
          <w:i/>
          <w:u w:val="single"/>
        </w:rPr>
        <w:t xml:space="preserve">Положительные полупромышленные испытания </w:t>
      </w:r>
      <w:r>
        <w:rPr>
          <w:i/>
          <w:u w:val="single"/>
        </w:rPr>
        <w:t>на производственно</w:t>
      </w:r>
      <w:r w:rsidR="008D28A9">
        <w:rPr>
          <w:i/>
          <w:u w:val="single"/>
        </w:rPr>
        <w:t xml:space="preserve">й площадке ООО </w:t>
      </w:r>
      <w:r>
        <w:rPr>
          <w:i/>
          <w:u w:val="single"/>
        </w:rPr>
        <w:t>«</w:t>
      </w:r>
      <w:proofErr w:type="spellStart"/>
      <w:r>
        <w:rPr>
          <w:i/>
          <w:u w:val="single"/>
        </w:rPr>
        <w:t>Шахтинская</w:t>
      </w:r>
      <w:proofErr w:type="spellEnd"/>
      <w:r>
        <w:rPr>
          <w:i/>
          <w:u w:val="single"/>
        </w:rPr>
        <w:t xml:space="preserve"> керамика»</w:t>
      </w:r>
      <w:r w:rsidR="008D28A9">
        <w:rPr>
          <w:i/>
          <w:u w:val="single"/>
        </w:rPr>
        <w:t xml:space="preserve"> и ООО «Параллель»</w:t>
      </w:r>
      <w:r w:rsidR="000563D1">
        <w:rPr>
          <w:i/>
          <w:u w:val="single"/>
        </w:rPr>
        <w:t xml:space="preserve"> </w:t>
      </w:r>
      <w:proofErr w:type="spellStart"/>
      <w:r w:rsidR="000563D1">
        <w:rPr>
          <w:i/>
          <w:u w:val="single"/>
        </w:rPr>
        <w:t>г.Шахты</w:t>
      </w:r>
      <w:proofErr w:type="spellEnd"/>
      <w:r w:rsidR="000563D1">
        <w:rPr>
          <w:i/>
          <w:u w:val="single"/>
        </w:rPr>
        <w:t>, г. Воронеж</w:t>
      </w:r>
      <w:r w:rsidR="00DC6D30">
        <w:rPr>
          <w:i/>
          <w:u w:val="single"/>
        </w:rPr>
        <w:t xml:space="preserve"> и ООО «Воронежская керамика»</w:t>
      </w:r>
      <w:r w:rsidR="00DB76F3">
        <w:rPr>
          <w:i/>
          <w:u w:val="single"/>
        </w:rPr>
        <w:t xml:space="preserve"> </w:t>
      </w:r>
      <w:r w:rsidRPr="00BD778F">
        <w:rPr>
          <w:i/>
          <w:u w:val="single"/>
        </w:rPr>
        <w:t>– являются обязательным условием для всех контрагентов.</w:t>
      </w:r>
      <w:r w:rsidR="00FE4F9F">
        <w:rPr>
          <w:i/>
          <w:u w:val="single"/>
        </w:rPr>
        <w:t xml:space="preserve"> </w:t>
      </w:r>
    </w:p>
    <w:p w14:paraId="41D92797" w14:textId="77777777" w:rsidR="00484AD2" w:rsidRDefault="00484AD2" w:rsidP="00484AD2">
      <w:pPr>
        <w:jc w:val="both"/>
      </w:pPr>
    </w:p>
    <w:p w14:paraId="42D0A253" w14:textId="77777777" w:rsidR="00484AD2" w:rsidRDefault="00484AD2" w:rsidP="00484AD2">
      <w:pPr>
        <w:pStyle w:val="af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Просим Вас прислать коммерческое предложение по следующей форме:</w:t>
      </w:r>
    </w:p>
    <w:p w14:paraId="58F01528" w14:textId="77777777" w:rsidR="001C26B4" w:rsidRDefault="00484AD2" w:rsidP="006570D4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 w:rsidRPr="00BF7E5D">
        <w:rPr>
          <w:rFonts w:ascii="Times New Roman" w:hAnsi="Times New Roman"/>
          <w:sz w:val="24"/>
          <w:szCs w:val="24"/>
        </w:rPr>
        <w:t>Техническое описание предлагаемой ТМЦ</w:t>
      </w:r>
      <w:r w:rsidR="00BF7E5D" w:rsidRPr="00BF7E5D">
        <w:rPr>
          <w:rFonts w:ascii="Times New Roman" w:hAnsi="Times New Roman"/>
          <w:sz w:val="24"/>
          <w:szCs w:val="24"/>
        </w:rPr>
        <w:t xml:space="preserve"> </w:t>
      </w:r>
    </w:p>
    <w:p w14:paraId="0D68728E" w14:textId="77777777" w:rsidR="00F16DA5" w:rsidRPr="00F16DA5" w:rsidRDefault="00484AD2" w:rsidP="00F16DA5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</w:t>
      </w:r>
      <w:r w:rsidR="00380EA7">
        <w:rPr>
          <w:rFonts w:ascii="Times New Roman" w:hAnsi="Times New Roman"/>
          <w:sz w:val="24"/>
          <w:szCs w:val="24"/>
        </w:rPr>
        <w:t>Т</w:t>
      </w:r>
      <w:r w:rsidRPr="009F7104">
        <w:rPr>
          <w:rFonts w:ascii="Times New Roman" w:hAnsi="Times New Roman"/>
          <w:sz w:val="24"/>
          <w:szCs w:val="24"/>
        </w:rPr>
        <w:t>овара</w:t>
      </w:r>
      <w:r>
        <w:rPr>
          <w:rFonts w:ascii="Times New Roman" w:hAnsi="Times New Roman"/>
          <w:sz w:val="24"/>
          <w:szCs w:val="24"/>
        </w:rPr>
        <w:t>, включая НДС</w:t>
      </w:r>
      <w:r w:rsidR="00F16DA5" w:rsidRPr="00F16DA5">
        <w:rPr>
          <w:rFonts w:ascii="Times New Roman" w:hAnsi="Times New Roman"/>
          <w:sz w:val="24"/>
          <w:szCs w:val="24"/>
        </w:rPr>
        <w:t xml:space="preserve">, </w:t>
      </w:r>
      <w:r w:rsidR="00F16DA5" w:rsidRPr="005359CE">
        <w:rPr>
          <w:rFonts w:ascii="Times New Roman" w:hAnsi="Times New Roman"/>
          <w:b/>
        </w:rPr>
        <w:t xml:space="preserve">с доставкой </w:t>
      </w:r>
      <w:r w:rsidR="00F16DA5" w:rsidRPr="005359CE">
        <w:rPr>
          <w:rFonts w:ascii="Times New Roman" w:hAnsi="Times New Roman"/>
        </w:rPr>
        <w:t xml:space="preserve">по адресу: </w:t>
      </w:r>
    </w:p>
    <w:p w14:paraId="7AFF6EF3" w14:textId="77777777" w:rsidR="00394CA5" w:rsidRDefault="00F16DA5" w:rsidP="00394CA5">
      <w:pPr>
        <w:pStyle w:val="af1"/>
        <w:ind w:left="927"/>
        <w:rPr>
          <w:rFonts w:ascii="Times New Roman" w:hAnsi="Times New Roman"/>
        </w:rPr>
      </w:pPr>
      <w:r w:rsidRPr="00F16DA5">
        <w:rPr>
          <w:rFonts w:ascii="Times New Roman" w:hAnsi="Times New Roman"/>
        </w:rPr>
        <w:t>346516, Ростовская область, г. Шахты, ул. Доронина, дом №2Б.</w:t>
      </w:r>
    </w:p>
    <w:p w14:paraId="3450576A" w14:textId="77777777" w:rsidR="00394CA5" w:rsidRPr="00394CA5" w:rsidRDefault="00394CA5" w:rsidP="00394CA5">
      <w:pPr>
        <w:pStyle w:val="af1"/>
        <w:ind w:left="927"/>
        <w:rPr>
          <w:rFonts w:ascii="Times New Roman" w:hAnsi="Times New Roman"/>
        </w:rPr>
      </w:pPr>
      <w:r w:rsidRPr="00394CA5">
        <w:rPr>
          <w:rFonts w:ascii="Times New Roman" w:hAnsi="Times New Roman"/>
        </w:rPr>
        <w:t>394038</w:t>
      </w:r>
      <w:r>
        <w:rPr>
          <w:rFonts w:ascii="Times New Roman" w:hAnsi="Times New Roman"/>
        </w:rPr>
        <w:t xml:space="preserve">, </w:t>
      </w:r>
      <w:r w:rsidRPr="00394CA5">
        <w:rPr>
          <w:rFonts w:ascii="Times New Roman" w:hAnsi="Times New Roman"/>
        </w:rPr>
        <w:t>г. Воронеж, ул. Конструкторов, 31</w:t>
      </w:r>
    </w:p>
    <w:p w14:paraId="09365028" w14:textId="77777777" w:rsidR="00484AD2" w:rsidRDefault="00484AD2" w:rsidP="00484AD2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 w:rsidRPr="000108E7">
        <w:rPr>
          <w:rFonts w:ascii="Times New Roman" w:hAnsi="Times New Roman"/>
          <w:sz w:val="24"/>
          <w:szCs w:val="24"/>
        </w:rPr>
        <w:t>Условия оплаты</w:t>
      </w:r>
      <w:r>
        <w:rPr>
          <w:rFonts w:ascii="Times New Roman" w:hAnsi="Times New Roman"/>
          <w:sz w:val="24"/>
          <w:szCs w:val="24"/>
        </w:rPr>
        <w:t xml:space="preserve"> (желательная </w:t>
      </w:r>
      <w:r w:rsidRPr="00F961D2">
        <w:rPr>
          <w:rFonts w:ascii="Times New Roman" w:hAnsi="Times New Roman"/>
          <w:sz w:val="24"/>
          <w:szCs w:val="24"/>
        </w:rPr>
        <w:t xml:space="preserve">отсрочка платежа </w:t>
      </w:r>
      <w:r>
        <w:rPr>
          <w:rFonts w:ascii="Times New Roman" w:hAnsi="Times New Roman"/>
          <w:sz w:val="24"/>
          <w:szCs w:val="24"/>
        </w:rPr>
        <w:t xml:space="preserve">- </w:t>
      </w:r>
      <w:r w:rsidR="001C26B4">
        <w:rPr>
          <w:rFonts w:ascii="Times New Roman" w:hAnsi="Times New Roman"/>
          <w:sz w:val="24"/>
          <w:szCs w:val="24"/>
        </w:rPr>
        <w:t xml:space="preserve">не менее </w:t>
      </w:r>
      <w:r w:rsidR="009D736A">
        <w:rPr>
          <w:rFonts w:ascii="Times New Roman" w:hAnsi="Times New Roman"/>
          <w:sz w:val="24"/>
          <w:szCs w:val="24"/>
        </w:rPr>
        <w:t>3</w:t>
      </w:r>
      <w:r w:rsidRPr="00F961D2">
        <w:rPr>
          <w:rFonts w:ascii="Times New Roman" w:hAnsi="Times New Roman"/>
          <w:sz w:val="24"/>
          <w:szCs w:val="24"/>
        </w:rPr>
        <w:t>0 дней от даты поставки);</w:t>
      </w:r>
    </w:p>
    <w:p w14:paraId="03ADCF6C" w14:textId="77777777" w:rsidR="00484AD2" w:rsidRPr="000108E7" w:rsidRDefault="00484AD2" w:rsidP="00484AD2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Указание о сроках фиксации цен,</w:t>
      </w:r>
      <w:r w:rsidRPr="00D6402F">
        <w:rPr>
          <w:rFonts w:ascii="Times New Roman" w:hAnsi="Times New Roman"/>
          <w:sz w:val="24"/>
          <w:szCs w:val="24"/>
        </w:rPr>
        <w:t xml:space="preserve"> </w:t>
      </w:r>
      <w:r w:rsidR="00E7217A">
        <w:rPr>
          <w:rFonts w:ascii="Times New Roman" w:hAnsi="Times New Roman"/>
          <w:sz w:val="24"/>
          <w:szCs w:val="24"/>
        </w:rPr>
        <w:t>минимум желательно</w:t>
      </w:r>
      <w:r w:rsidR="006809C0">
        <w:rPr>
          <w:rFonts w:ascii="Times New Roman" w:hAnsi="Times New Roman"/>
          <w:sz w:val="24"/>
          <w:szCs w:val="24"/>
        </w:rPr>
        <w:t xml:space="preserve"> </w:t>
      </w:r>
      <w:r w:rsidR="00B37867">
        <w:rPr>
          <w:rFonts w:ascii="Times New Roman" w:hAnsi="Times New Roman"/>
          <w:sz w:val="24"/>
          <w:szCs w:val="24"/>
        </w:rPr>
        <w:t>3 месяца</w:t>
      </w:r>
      <w:r>
        <w:rPr>
          <w:rFonts w:ascii="Times New Roman" w:hAnsi="Times New Roman"/>
          <w:sz w:val="24"/>
          <w:szCs w:val="24"/>
        </w:rPr>
        <w:t>;</w:t>
      </w:r>
    </w:p>
    <w:p w14:paraId="3DFB2140" w14:textId="77777777" w:rsidR="00484AD2" w:rsidRPr="005F0B93" w:rsidRDefault="00484AD2" w:rsidP="00484AD2">
      <w:pPr>
        <w:pStyle w:val="af1"/>
        <w:numPr>
          <w:ilvl w:val="0"/>
          <w:numId w:val="46"/>
        </w:numPr>
        <w:ind w:left="567" w:hanging="283"/>
      </w:pPr>
      <w:r>
        <w:rPr>
          <w:rFonts w:ascii="Times New Roman" w:hAnsi="Times New Roman"/>
          <w:sz w:val="24"/>
          <w:szCs w:val="24"/>
        </w:rPr>
        <w:t xml:space="preserve">Сроки и условия </w:t>
      </w:r>
      <w:r w:rsidRPr="000108E7">
        <w:rPr>
          <w:rFonts w:ascii="Times New Roman" w:hAnsi="Times New Roman"/>
          <w:sz w:val="24"/>
          <w:szCs w:val="24"/>
        </w:rPr>
        <w:t>поставок</w:t>
      </w:r>
      <w:r>
        <w:rPr>
          <w:rFonts w:ascii="Times New Roman" w:hAnsi="Times New Roman"/>
          <w:sz w:val="24"/>
          <w:szCs w:val="24"/>
        </w:rPr>
        <w:t>.</w:t>
      </w:r>
    </w:p>
    <w:p w14:paraId="663764DF" w14:textId="2DD5196F" w:rsidR="00484AD2" w:rsidRDefault="00E7217A" w:rsidP="00484AD2">
      <w:pPr>
        <w:ind w:right="283"/>
        <w:jc w:val="both"/>
      </w:pPr>
      <w:r w:rsidRPr="00C029F4">
        <w:rPr>
          <w:rFonts w:ascii="Arial" w:hAnsi="Arial" w:cs="Arial"/>
          <w:sz w:val="20"/>
          <w:szCs w:val="20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>
          <w:rPr>
            <w:rStyle w:val="ac"/>
            <w:sz w:val="20"/>
            <w:szCs w:val="20"/>
          </w:rPr>
          <w:t>www.b2b-center.ru</w:t>
        </w:r>
      </w:hyperlink>
      <w:r>
        <w:t xml:space="preserve"> ,</w:t>
      </w:r>
      <w:r w:rsidRPr="00C029F4">
        <w:rPr>
          <w:rFonts w:ascii="Arial" w:hAnsi="Arial" w:cs="Arial"/>
          <w:sz w:val="20"/>
          <w:szCs w:val="20"/>
        </w:rPr>
        <w:t xml:space="preserve"> </w:t>
      </w:r>
      <w:r w:rsidRPr="000D0848">
        <w:rPr>
          <w:rFonts w:ascii="Arial" w:hAnsi="Arial" w:cs="Arial"/>
          <w:sz w:val="20"/>
          <w:szCs w:val="20"/>
        </w:rPr>
        <w:t>присланные до</w:t>
      </w:r>
      <w:r w:rsidR="004F7174" w:rsidRPr="000D0848">
        <w:rPr>
          <w:rFonts w:ascii="Arial" w:hAnsi="Arial" w:cs="Arial"/>
          <w:sz w:val="20"/>
          <w:szCs w:val="20"/>
        </w:rPr>
        <w:t xml:space="preserve"> </w:t>
      </w:r>
      <w:r w:rsidR="00D311DE">
        <w:rPr>
          <w:rFonts w:ascii="Arial" w:hAnsi="Arial" w:cs="Arial"/>
          <w:sz w:val="20"/>
          <w:szCs w:val="20"/>
        </w:rPr>
        <w:t>22</w:t>
      </w:r>
      <w:bookmarkStart w:id="1" w:name="_GoBack"/>
      <w:bookmarkEnd w:id="1"/>
      <w:r w:rsidR="004F7174" w:rsidRPr="000D0848">
        <w:rPr>
          <w:rFonts w:ascii="Arial" w:hAnsi="Arial" w:cs="Arial"/>
          <w:sz w:val="20"/>
          <w:szCs w:val="20"/>
        </w:rPr>
        <w:t>.12.2025</w:t>
      </w:r>
      <w:r w:rsidRPr="000D0848">
        <w:rPr>
          <w:rFonts w:ascii="Arial" w:hAnsi="Arial" w:cs="Arial"/>
          <w:sz w:val="20"/>
          <w:szCs w:val="20"/>
        </w:rPr>
        <w:t>, до 15:00</w:t>
      </w:r>
      <w:r w:rsidR="00484AD2" w:rsidRPr="000D0848">
        <w:t>.</w:t>
      </w:r>
    </w:p>
    <w:p w14:paraId="7625A9EE" w14:textId="77777777" w:rsidR="00E7217A" w:rsidRPr="00D958F4" w:rsidRDefault="00E7217A" w:rsidP="00484AD2">
      <w:pPr>
        <w:ind w:right="283"/>
        <w:jc w:val="both"/>
      </w:pPr>
    </w:p>
    <w:p w14:paraId="1DF51762" w14:textId="54C4E634" w:rsidR="00484AD2" w:rsidRPr="005F5369" w:rsidRDefault="00484AD2" w:rsidP="00484AD2">
      <w:pPr>
        <w:jc w:val="both"/>
        <w:rPr>
          <w:b/>
        </w:rPr>
      </w:pPr>
      <w:r>
        <w:t xml:space="preserve">Просим Вас в теме письма указать: </w:t>
      </w:r>
      <w:r w:rsidR="00D311DE" w:rsidRPr="00D311DE">
        <w:rPr>
          <w:b/>
        </w:rPr>
        <w:t xml:space="preserve">Tender-36005 </w:t>
      </w:r>
      <w:r w:rsidRPr="00D311DE">
        <w:rPr>
          <w:b/>
        </w:rPr>
        <w:t>«</w:t>
      </w:r>
      <w:r w:rsidR="00DB76F3" w:rsidRPr="00D311DE">
        <w:rPr>
          <w:b/>
        </w:rPr>
        <w:t>Упаковочные</w:t>
      </w:r>
      <w:r w:rsidR="00BF7E5D">
        <w:rPr>
          <w:b/>
        </w:rPr>
        <w:t xml:space="preserve"> материалы</w:t>
      </w:r>
      <w:r w:rsidRPr="005F5369">
        <w:rPr>
          <w:b/>
        </w:rPr>
        <w:t>».</w:t>
      </w:r>
    </w:p>
    <w:p w14:paraId="5E8ED142" w14:textId="77777777" w:rsidR="00484AD2" w:rsidRDefault="00484AD2" w:rsidP="00484AD2">
      <w:pPr>
        <w:spacing w:line="120" w:lineRule="auto"/>
        <w:jc w:val="both"/>
        <w:rPr>
          <w:b/>
        </w:rPr>
      </w:pPr>
    </w:p>
    <w:p w14:paraId="27FEB5D5" w14:textId="77777777" w:rsidR="00484AD2" w:rsidRDefault="00484AD2" w:rsidP="00484AD2">
      <w:pPr>
        <w:jc w:val="both"/>
      </w:pPr>
      <w:r>
        <w:t>ГК</w:t>
      </w:r>
      <w:r w:rsidRPr="000442D2">
        <w:t xml:space="preserve"> UNITILE</w:t>
      </w:r>
      <w:r w:rsidRPr="00256B91">
        <w:t xml:space="preserve"> оставляет за собой право отклонить все </w:t>
      </w:r>
      <w:r>
        <w:t xml:space="preserve">коммерческие </w:t>
      </w:r>
      <w:r w:rsidRPr="00256B91">
        <w:t>предложения</w:t>
      </w:r>
      <w:r>
        <w:t xml:space="preserve"> и </w:t>
      </w:r>
      <w:r w:rsidRPr="00256B91">
        <w:t xml:space="preserve">не компенсирует </w:t>
      </w:r>
      <w:r>
        <w:t>з</w:t>
      </w:r>
      <w:r w:rsidRPr="00256B91">
        <w:t xml:space="preserve">атраты </w:t>
      </w:r>
      <w:r>
        <w:t xml:space="preserve">претендентов </w:t>
      </w:r>
      <w:r w:rsidRPr="00256B91">
        <w:t xml:space="preserve">на подготовку и направление </w:t>
      </w:r>
      <w:r>
        <w:t xml:space="preserve">коммерческих </w:t>
      </w:r>
      <w:r w:rsidRPr="00256B91">
        <w:t>предложений</w:t>
      </w:r>
      <w:r>
        <w:t>.</w:t>
      </w:r>
    </w:p>
    <w:p w14:paraId="71927296" w14:textId="77777777" w:rsidR="00484AD2" w:rsidRPr="00284BC7" w:rsidRDefault="00484AD2" w:rsidP="00484AD2">
      <w:pPr>
        <w:spacing w:line="120" w:lineRule="auto"/>
        <w:jc w:val="both"/>
        <w:rPr>
          <w:b/>
        </w:rPr>
      </w:pPr>
    </w:p>
    <w:p w14:paraId="1A42C5E7" w14:textId="10478D32" w:rsidR="00484AD2" w:rsidRPr="00284BC7" w:rsidRDefault="00484AD2" w:rsidP="00484AD2">
      <w:pPr>
        <w:jc w:val="both"/>
        <w:rPr>
          <w:b/>
        </w:rPr>
      </w:pPr>
      <w:r w:rsidRPr="00E81BB1">
        <w:t>Контактный тел.</w:t>
      </w:r>
      <w:r>
        <w:t xml:space="preserve"> (по техническим вопросам):</w:t>
      </w:r>
      <w:r w:rsidR="00E661C6">
        <w:t xml:space="preserve"> +7 (8636) 26-83-88, доб. 3215 Остроухова К</w:t>
      </w:r>
      <w:r w:rsidR="00DC6D30">
        <w:t>.</w:t>
      </w:r>
      <w:r w:rsidR="00E7217A">
        <w:t xml:space="preserve"> </w:t>
      </w:r>
      <w:r w:rsidR="00E661C6">
        <w:t>А</w:t>
      </w:r>
      <w:r w:rsidR="00DC6D30">
        <w:t>.</w:t>
      </w:r>
      <w:r>
        <w:t xml:space="preserve"> </w:t>
      </w:r>
      <w:r w:rsidRPr="00E81BB1">
        <w:t xml:space="preserve">– специалист </w:t>
      </w:r>
      <w:r w:rsidR="008D28A9">
        <w:t xml:space="preserve">по закупкам </w:t>
      </w:r>
      <w:proofErr w:type="spellStart"/>
      <w:r w:rsidRPr="00E81BB1">
        <w:t>СЗС</w:t>
      </w:r>
      <w:r>
        <w:t>и</w:t>
      </w:r>
      <w:r w:rsidRPr="00E81BB1">
        <w:t>М</w:t>
      </w:r>
      <w:proofErr w:type="spellEnd"/>
      <w:r>
        <w:t>.</w:t>
      </w:r>
      <w:r w:rsidR="00E7217A" w:rsidRPr="00E7217A">
        <w:t xml:space="preserve"> </w:t>
      </w:r>
      <w:hyperlink r:id="rId10" w:history="1">
        <w:r w:rsidR="00E661C6">
          <w:rPr>
            <w:rStyle w:val="ac"/>
            <w:rFonts w:ascii="Arial" w:hAnsi="Arial" w:cs="Arial"/>
            <w:sz w:val="18"/>
            <w:szCs w:val="18"/>
            <w:lang w:val="en-US"/>
          </w:rPr>
          <w:t>kseniya</w:t>
        </w:r>
        <w:r w:rsidR="00E661C6">
          <w:rPr>
            <w:rStyle w:val="ac"/>
            <w:rFonts w:ascii="Arial" w:hAnsi="Arial" w:cs="Arial"/>
            <w:sz w:val="18"/>
            <w:szCs w:val="18"/>
          </w:rPr>
          <w:t>.</w:t>
        </w:r>
        <w:r w:rsidR="00E661C6">
          <w:rPr>
            <w:rStyle w:val="ac"/>
            <w:rFonts w:ascii="Arial" w:hAnsi="Arial" w:cs="Arial"/>
            <w:sz w:val="18"/>
            <w:szCs w:val="18"/>
            <w:lang w:val="en-US"/>
          </w:rPr>
          <w:t>ostrouhova</w:t>
        </w:r>
        <w:r w:rsidR="00E661C6">
          <w:rPr>
            <w:rStyle w:val="ac"/>
            <w:rFonts w:ascii="Arial" w:hAnsi="Arial" w:cs="Arial"/>
            <w:sz w:val="18"/>
            <w:szCs w:val="18"/>
          </w:rPr>
          <w:t>@</w:t>
        </w:r>
        <w:r w:rsidR="00E661C6">
          <w:rPr>
            <w:rStyle w:val="ac"/>
            <w:rFonts w:ascii="Arial" w:hAnsi="Arial" w:cs="Arial"/>
            <w:sz w:val="18"/>
            <w:szCs w:val="18"/>
            <w:lang w:val="en-US"/>
          </w:rPr>
          <w:t>unitile</w:t>
        </w:r>
        <w:r w:rsidR="00E661C6">
          <w:rPr>
            <w:rStyle w:val="ac"/>
            <w:rFonts w:ascii="Arial" w:hAnsi="Arial" w:cs="Arial"/>
            <w:sz w:val="18"/>
            <w:szCs w:val="18"/>
          </w:rPr>
          <w:t>.</w:t>
        </w:r>
        <w:r w:rsidR="00E661C6">
          <w:rPr>
            <w:rStyle w:val="ac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0EAEE77E" w14:textId="77777777" w:rsidR="00484AD2" w:rsidRDefault="00484AD2" w:rsidP="00484AD2">
      <w:pPr>
        <w:rPr>
          <w:b/>
        </w:rPr>
      </w:pPr>
    </w:p>
    <w:p w14:paraId="66F38591" w14:textId="77777777" w:rsidR="00484AD2" w:rsidRDefault="00484AD2" w:rsidP="00484AD2">
      <w:pPr>
        <w:rPr>
          <w:b/>
        </w:rPr>
      </w:pPr>
    </w:p>
    <w:p w14:paraId="2757FFBE" w14:textId="77777777" w:rsidR="00484AD2" w:rsidRDefault="00484AD2" w:rsidP="00484AD2">
      <w:pPr>
        <w:rPr>
          <w:b/>
        </w:rPr>
      </w:pPr>
    </w:p>
    <w:p w14:paraId="75FADD5C" w14:textId="77777777" w:rsidR="00FD6D3B" w:rsidRPr="00BA598B" w:rsidRDefault="00484AD2" w:rsidP="00BA598B">
      <w:pPr>
        <w:rPr>
          <w:b/>
        </w:rPr>
      </w:pPr>
      <w:r>
        <w:rPr>
          <w:b/>
        </w:rPr>
        <w:t>Директор по снабжению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Фисенко Б. Н</w:t>
      </w:r>
      <w:r w:rsidR="00BA598B">
        <w:rPr>
          <w:b/>
        </w:rPr>
        <w:t>.</w:t>
      </w:r>
      <w:r w:rsidR="00410FAA" w:rsidRPr="00BA598B">
        <w:rPr>
          <w:b/>
        </w:rPr>
        <w:t xml:space="preserve"> </w:t>
      </w:r>
    </w:p>
    <w:sectPr w:rsidR="00FD6D3B" w:rsidRPr="00BA598B" w:rsidSect="00D45213">
      <w:headerReference w:type="default" r:id="rId11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79A0E" w14:textId="77777777" w:rsidR="003B6CC0" w:rsidRDefault="003B6CC0">
      <w:r>
        <w:separator/>
      </w:r>
    </w:p>
  </w:endnote>
  <w:endnote w:type="continuationSeparator" w:id="0">
    <w:p w14:paraId="0548F0C2" w14:textId="77777777" w:rsidR="003B6CC0" w:rsidRDefault="003B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90B1" w14:textId="77777777" w:rsidR="003B6CC0" w:rsidRDefault="003B6CC0">
      <w:r>
        <w:separator/>
      </w:r>
    </w:p>
  </w:footnote>
  <w:footnote w:type="continuationSeparator" w:id="0">
    <w:p w14:paraId="50EA7263" w14:textId="77777777" w:rsidR="003B6CC0" w:rsidRDefault="003B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12D8E" w14:textId="77777777"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1B405CF3" wp14:editId="0F3A97B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55DA2ABB" wp14:editId="2DA6221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3D6034" w14:textId="77777777"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201"/>
    <w:multiLevelType w:val="hybridMultilevel"/>
    <w:tmpl w:val="ACBE947A"/>
    <w:lvl w:ilvl="0" w:tplc="A966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23F6"/>
    <w:multiLevelType w:val="hybridMultilevel"/>
    <w:tmpl w:val="AEC68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1CCB40DF"/>
    <w:multiLevelType w:val="hybridMultilevel"/>
    <w:tmpl w:val="59987032"/>
    <w:lvl w:ilvl="0" w:tplc="0436E64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0B3"/>
    <w:multiLevelType w:val="hybridMultilevel"/>
    <w:tmpl w:val="1A604E92"/>
    <w:lvl w:ilvl="0" w:tplc="EA12738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1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C763AE4"/>
    <w:multiLevelType w:val="hybridMultilevel"/>
    <w:tmpl w:val="5D749D4E"/>
    <w:lvl w:ilvl="0" w:tplc="0A0E03F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35"/>
  </w:num>
  <w:num w:numId="5">
    <w:abstractNumId w:val="19"/>
  </w:num>
  <w:num w:numId="6">
    <w:abstractNumId w:val="17"/>
  </w:num>
  <w:num w:numId="7">
    <w:abstractNumId w:val="48"/>
  </w:num>
  <w:num w:numId="8">
    <w:abstractNumId w:val="45"/>
  </w:num>
  <w:num w:numId="9">
    <w:abstractNumId w:val="28"/>
  </w:num>
  <w:num w:numId="10">
    <w:abstractNumId w:val="37"/>
  </w:num>
  <w:num w:numId="11">
    <w:abstractNumId w:val="46"/>
  </w:num>
  <w:num w:numId="12">
    <w:abstractNumId w:val="18"/>
  </w:num>
  <w:num w:numId="13">
    <w:abstractNumId w:val="38"/>
  </w:num>
  <w:num w:numId="14">
    <w:abstractNumId w:val="39"/>
  </w:num>
  <w:num w:numId="15">
    <w:abstractNumId w:val="14"/>
  </w:num>
  <w:num w:numId="16">
    <w:abstractNumId w:val="6"/>
  </w:num>
  <w:num w:numId="17">
    <w:abstractNumId w:val="31"/>
  </w:num>
  <w:num w:numId="18">
    <w:abstractNumId w:val="27"/>
  </w:num>
  <w:num w:numId="19">
    <w:abstractNumId w:val="8"/>
  </w:num>
  <w:num w:numId="20">
    <w:abstractNumId w:val="12"/>
  </w:num>
  <w:num w:numId="21">
    <w:abstractNumId w:val="26"/>
  </w:num>
  <w:num w:numId="22">
    <w:abstractNumId w:val="25"/>
  </w:num>
  <w:num w:numId="23">
    <w:abstractNumId w:val="9"/>
  </w:num>
  <w:num w:numId="24">
    <w:abstractNumId w:val="33"/>
  </w:num>
  <w:num w:numId="25">
    <w:abstractNumId w:val="49"/>
  </w:num>
  <w:num w:numId="26">
    <w:abstractNumId w:val="0"/>
  </w:num>
  <w:num w:numId="27">
    <w:abstractNumId w:val="36"/>
  </w:num>
  <w:num w:numId="28">
    <w:abstractNumId w:val="42"/>
  </w:num>
  <w:num w:numId="29">
    <w:abstractNumId w:val="23"/>
  </w:num>
  <w:num w:numId="30">
    <w:abstractNumId w:val="40"/>
  </w:num>
  <w:num w:numId="31">
    <w:abstractNumId w:val="11"/>
  </w:num>
  <w:num w:numId="32">
    <w:abstractNumId w:val="16"/>
  </w:num>
  <w:num w:numId="33">
    <w:abstractNumId w:val="2"/>
  </w:num>
  <w:num w:numId="34">
    <w:abstractNumId w:val="5"/>
  </w:num>
  <w:num w:numId="35">
    <w:abstractNumId w:val="47"/>
  </w:num>
  <w:num w:numId="36">
    <w:abstractNumId w:val="15"/>
  </w:num>
  <w:num w:numId="37">
    <w:abstractNumId w:val="30"/>
  </w:num>
  <w:num w:numId="38">
    <w:abstractNumId w:val="43"/>
  </w:num>
  <w:num w:numId="39">
    <w:abstractNumId w:val="4"/>
  </w:num>
  <w:num w:numId="40">
    <w:abstractNumId w:val="34"/>
  </w:num>
  <w:num w:numId="41">
    <w:abstractNumId w:val="22"/>
  </w:num>
  <w:num w:numId="42">
    <w:abstractNumId w:val="32"/>
  </w:num>
  <w:num w:numId="43">
    <w:abstractNumId w:val="41"/>
  </w:num>
  <w:num w:numId="44">
    <w:abstractNumId w:val="29"/>
  </w:num>
  <w:num w:numId="45">
    <w:abstractNumId w:val="10"/>
  </w:num>
  <w:num w:numId="46">
    <w:abstractNumId w:val="21"/>
  </w:num>
  <w:num w:numId="47">
    <w:abstractNumId w:val="20"/>
  </w:num>
  <w:num w:numId="48">
    <w:abstractNumId w:val="1"/>
  </w:num>
  <w:num w:numId="49">
    <w:abstractNumId w:val="13"/>
  </w:num>
  <w:num w:numId="50">
    <w:abstractNumId w:val="44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ena.zlodeeva@unitile.ru">
    <w15:presenceInfo w15:providerId="None" w15:userId="elena.zlodeeva@unitile.r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33D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3D1"/>
    <w:rsid w:val="00056DD7"/>
    <w:rsid w:val="00057DFD"/>
    <w:rsid w:val="00060C9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48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0DC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A2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6B4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991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66FE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A27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5E6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0EA7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4CA5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6CC0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0FAA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CA9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AD2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9EC"/>
    <w:rsid w:val="004F2A11"/>
    <w:rsid w:val="004F3D42"/>
    <w:rsid w:val="004F5C8C"/>
    <w:rsid w:val="004F7174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127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C7600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2820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09C0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1993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C6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1ECE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6C16"/>
    <w:rsid w:val="008576E2"/>
    <w:rsid w:val="00857E3F"/>
    <w:rsid w:val="008607EF"/>
    <w:rsid w:val="00860DE7"/>
    <w:rsid w:val="00862194"/>
    <w:rsid w:val="0086219B"/>
    <w:rsid w:val="00862C25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8A9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8C3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48F"/>
    <w:rsid w:val="00977C2C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D736A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0B7E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03F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190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450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867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598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BF7E5D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3EF6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7FA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D7881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12A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11DE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402F"/>
    <w:rsid w:val="00D65140"/>
    <w:rsid w:val="00D65D90"/>
    <w:rsid w:val="00D66415"/>
    <w:rsid w:val="00D6666A"/>
    <w:rsid w:val="00D6683E"/>
    <w:rsid w:val="00D67253"/>
    <w:rsid w:val="00D67BF0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58F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A41"/>
    <w:rsid w:val="00DB1D19"/>
    <w:rsid w:val="00DB2729"/>
    <w:rsid w:val="00DB2D25"/>
    <w:rsid w:val="00DB3DCD"/>
    <w:rsid w:val="00DB3ED3"/>
    <w:rsid w:val="00DB43AF"/>
    <w:rsid w:val="00DB76F3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C6D30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1950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46AB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1F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8EA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3FD1"/>
    <w:rsid w:val="00E661C6"/>
    <w:rsid w:val="00E66EB6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217A"/>
    <w:rsid w:val="00E724A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567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6DA5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6D3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4F9F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07E6E6"/>
  <w15:docId w15:val="{374CFF56-69C7-4FEC-BA37-138E8D7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eniya.ostrouhova@unitil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6B57-4AFD-4124-8622-1760CDBA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2362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18</cp:revision>
  <cp:lastPrinted>2018-01-23T10:53:00Z</cp:lastPrinted>
  <dcterms:created xsi:type="dcterms:W3CDTF">2024-08-12T13:50:00Z</dcterms:created>
  <dcterms:modified xsi:type="dcterms:W3CDTF">2025-12-03T06:20:00Z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