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170AA" w14:textId="77777777" w:rsidR="00633F2F" w:rsidRPr="00D95257" w:rsidRDefault="00633F2F" w:rsidP="00633F2F">
      <w:pPr>
        <w:pStyle w:val="HTML"/>
        <w:spacing w:before="20" w:after="20"/>
        <w:jc w:val="both"/>
        <w:rPr>
          <w:rFonts w:ascii="Arial" w:hAnsi="Arial" w:cs="Arial"/>
          <w:b/>
          <w:sz w:val="24"/>
          <w:szCs w:val="24"/>
        </w:rPr>
      </w:pPr>
      <w:r w:rsidRPr="00D9525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4972B47" wp14:editId="3663F30C">
            <wp:simplePos x="0" y="0"/>
            <wp:positionH relativeFrom="column">
              <wp:posOffset>6102350</wp:posOffset>
            </wp:positionH>
            <wp:positionV relativeFrom="paragraph">
              <wp:posOffset>5715</wp:posOffset>
            </wp:positionV>
            <wp:extent cx="154305" cy="154305"/>
            <wp:effectExtent l="0" t="0" r="0" b="0"/>
            <wp:wrapNone/>
            <wp:docPr id="7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25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6FEC4D" wp14:editId="67C910C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11600" cy="266400"/>
            <wp:effectExtent l="0" t="0" r="4445" b="0"/>
            <wp:wrapNone/>
            <wp:docPr id="8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й-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BE9D3" w14:textId="77777777" w:rsidR="00633F2F" w:rsidRPr="00D95257" w:rsidRDefault="00633F2F" w:rsidP="00633F2F">
      <w:pPr>
        <w:pStyle w:val="a6"/>
        <w:ind w:left="5387"/>
        <w:rPr>
          <w:rFonts w:ascii="Arial" w:hAnsi="Arial" w:cs="Arial"/>
          <w:b/>
          <w:color w:val="283250"/>
        </w:rPr>
      </w:pPr>
    </w:p>
    <w:p w14:paraId="70B602BE" w14:textId="77777777" w:rsidR="00633F2F" w:rsidRDefault="00633F2F" w:rsidP="00633F2F">
      <w:pPr>
        <w:pStyle w:val="a6"/>
        <w:rPr>
          <w:rFonts w:ascii="Arial" w:hAnsi="Arial" w:cs="Arial"/>
          <w:b/>
          <w:color w:val="283250"/>
        </w:rPr>
      </w:pPr>
      <w:r w:rsidRPr="00D95257">
        <w:rPr>
          <w:rFonts w:ascii="Arial" w:hAnsi="Arial" w:cs="Arial"/>
          <w:b/>
          <w:color w:val="283250"/>
        </w:rPr>
        <w:t>Группа компаний «</w:t>
      </w:r>
      <w:proofErr w:type="spellStart"/>
      <w:r w:rsidRPr="00D95257">
        <w:rPr>
          <w:rFonts w:ascii="Arial" w:hAnsi="Arial" w:cs="Arial"/>
          <w:b/>
          <w:color w:val="283250"/>
        </w:rPr>
        <w:t>Юнитайл</w:t>
      </w:r>
      <w:proofErr w:type="spellEnd"/>
      <w:r w:rsidRPr="00D95257">
        <w:rPr>
          <w:rFonts w:ascii="Arial" w:hAnsi="Arial" w:cs="Arial"/>
          <w:b/>
          <w:color w:val="283250"/>
        </w:rPr>
        <w:t>»</w:t>
      </w:r>
    </w:p>
    <w:p w14:paraId="11941901" w14:textId="77777777" w:rsidR="00633F2F" w:rsidRDefault="00633F2F" w:rsidP="0081062B">
      <w:pPr>
        <w:pStyle w:val="a6"/>
        <w:spacing w:line="360" w:lineRule="auto"/>
        <w:rPr>
          <w:rFonts w:ascii="Arial" w:hAnsi="Arial" w:cs="Arial"/>
          <w:b/>
          <w:color w:val="283250"/>
        </w:rPr>
      </w:pPr>
      <w:r>
        <w:rPr>
          <w:rFonts w:ascii="Arial" w:hAnsi="Arial" w:cs="Arial"/>
          <w:b/>
          <w:color w:val="283250"/>
        </w:rPr>
        <w:t>ООО «</w:t>
      </w:r>
      <w:proofErr w:type="spellStart"/>
      <w:r>
        <w:rPr>
          <w:rFonts w:ascii="Arial" w:hAnsi="Arial" w:cs="Arial"/>
          <w:b/>
          <w:color w:val="283250"/>
        </w:rPr>
        <w:t>Шахтинская</w:t>
      </w:r>
      <w:proofErr w:type="spellEnd"/>
      <w:r>
        <w:rPr>
          <w:rFonts w:ascii="Arial" w:hAnsi="Arial" w:cs="Arial"/>
          <w:b/>
          <w:color w:val="283250"/>
        </w:rPr>
        <w:t xml:space="preserve"> керамика»</w:t>
      </w:r>
    </w:p>
    <w:p w14:paraId="798FF714" w14:textId="77777777" w:rsidR="00633F2F" w:rsidRDefault="00633F2F" w:rsidP="0041644A">
      <w:pPr>
        <w:ind w:firstLine="142"/>
        <w:jc w:val="center"/>
        <w:rPr>
          <w:rFonts w:ascii="Times New Roman" w:hAnsi="Times New Roman" w:cs="Times New Roman"/>
          <w:b/>
          <w:sz w:val="24"/>
        </w:rPr>
      </w:pPr>
    </w:p>
    <w:p w14:paraId="2306B18E" w14:textId="77777777" w:rsidR="00562898" w:rsidRDefault="00562898" w:rsidP="0041644A">
      <w:pPr>
        <w:ind w:firstLine="142"/>
        <w:jc w:val="center"/>
        <w:rPr>
          <w:rFonts w:ascii="Times New Roman" w:hAnsi="Times New Roman" w:cs="Times New Roman"/>
          <w:b/>
          <w:sz w:val="24"/>
        </w:rPr>
      </w:pPr>
    </w:p>
    <w:p w14:paraId="52D64EA8" w14:textId="77777777" w:rsidR="002A7F84" w:rsidRDefault="00A96314" w:rsidP="0041644A">
      <w:pPr>
        <w:ind w:firstLine="142"/>
        <w:jc w:val="center"/>
        <w:rPr>
          <w:rFonts w:ascii="Times New Roman" w:hAnsi="Times New Roman" w:cs="Times New Roman"/>
          <w:b/>
          <w:sz w:val="24"/>
        </w:rPr>
      </w:pPr>
      <w:r w:rsidRPr="00A96314">
        <w:rPr>
          <w:rFonts w:ascii="Times New Roman" w:hAnsi="Times New Roman" w:cs="Times New Roman"/>
          <w:b/>
          <w:sz w:val="24"/>
        </w:rPr>
        <w:t>ТЕХНИЧЕСКОЕ ЗАДАНИЕ</w:t>
      </w:r>
    </w:p>
    <w:p w14:paraId="0294541C" w14:textId="77777777" w:rsidR="00A96314" w:rsidRDefault="00A96314" w:rsidP="00633F2F">
      <w:pPr>
        <w:ind w:firstLine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Заключение </w:t>
      </w:r>
      <w:proofErr w:type="spellStart"/>
      <w:r w:rsidRPr="00A96314">
        <w:rPr>
          <w:rFonts w:ascii="Times New Roman" w:hAnsi="Times New Roman" w:cs="Times New Roman"/>
          <w:b/>
          <w:sz w:val="24"/>
        </w:rPr>
        <w:t>энергосервисного</w:t>
      </w:r>
      <w:proofErr w:type="spellEnd"/>
      <w:r w:rsidRPr="00A96314">
        <w:rPr>
          <w:rFonts w:ascii="Times New Roman" w:hAnsi="Times New Roman" w:cs="Times New Roman"/>
          <w:b/>
          <w:sz w:val="24"/>
        </w:rPr>
        <w:t xml:space="preserve"> контракта, по энергосбережению и повышению энергетической эффективности</w:t>
      </w:r>
      <w:r>
        <w:rPr>
          <w:rFonts w:ascii="Times New Roman" w:hAnsi="Times New Roman" w:cs="Times New Roman"/>
          <w:b/>
          <w:sz w:val="24"/>
        </w:rPr>
        <w:t xml:space="preserve"> при использовании </w:t>
      </w:r>
      <w:proofErr w:type="spellStart"/>
      <w:r>
        <w:rPr>
          <w:rFonts w:ascii="Times New Roman" w:hAnsi="Times New Roman" w:cs="Times New Roman"/>
          <w:b/>
          <w:sz w:val="24"/>
        </w:rPr>
        <w:t>газопоршневых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установок на ООО «</w:t>
      </w:r>
      <w:proofErr w:type="spellStart"/>
      <w:r>
        <w:rPr>
          <w:rFonts w:ascii="Times New Roman" w:hAnsi="Times New Roman" w:cs="Times New Roman"/>
          <w:b/>
          <w:sz w:val="24"/>
        </w:rPr>
        <w:t>Шахтинская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керамика»</w:t>
      </w:r>
    </w:p>
    <w:p w14:paraId="0F6B57D1" w14:textId="77777777" w:rsidR="00B95AE9" w:rsidRDefault="00B95AE9" w:rsidP="00633F2F">
      <w:pPr>
        <w:ind w:firstLine="142"/>
        <w:jc w:val="center"/>
        <w:rPr>
          <w:rFonts w:ascii="Times New Roman" w:hAnsi="Times New Roman" w:cs="Times New Roman"/>
          <w:b/>
          <w:sz w:val="24"/>
        </w:rPr>
      </w:pPr>
    </w:p>
    <w:p w14:paraId="2414B5C3" w14:textId="77777777" w:rsidR="0041644A" w:rsidRPr="00924FB0" w:rsidRDefault="00A96314" w:rsidP="00924FB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b/>
          <w:sz w:val="24"/>
        </w:rPr>
        <w:t>Цели проекта</w:t>
      </w:r>
    </w:p>
    <w:p w14:paraId="498DB33C" w14:textId="47500F6B" w:rsidR="00EE257D" w:rsidRPr="00924FB0" w:rsidRDefault="0041644A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О</w:t>
      </w:r>
      <w:r w:rsidR="00763F47" w:rsidRPr="00924FB0">
        <w:rPr>
          <w:rFonts w:ascii="Times New Roman" w:hAnsi="Times New Roman" w:cs="Times New Roman"/>
          <w:sz w:val="24"/>
        </w:rPr>
        <w:t xml:space="preserve">птимизации </w:t>
      </w:r>
      <w:r w:rsidR="00EE257D" w:rsidRPr="00924FB0">
        <w:rPr>
          <w:rFonts w:ascii="Times New Roman" w:hAnsi="Times New Roman" w:cs="Times New Roman"/>
          <w:sz w:val="24"/>
        </w:rPr>
        <w:t xml:space="preserve">затрат на электроэнергию посредством внедрения </w:t>
      </w:r>
      <w:proofErr w:type="spellStart"/>
      <w:r w:rsidR="00EE257D" w:rsidRPr="00924FB0">
        <w:rPr>
          <w:rFonts w:ascii="Times New Roman" w:hAnsi="Times New Roman" w:cs="Times New Roman"/>
          <w:sz w:val="24"/>
        </w:rPr>
        <w:t>газопоршневой</w:t>
      </w:r>
      <w:proofErr w:type="spellEnd"/>
      <w:r w:rsidR="00EE257D" w:rsidRPr="00924FB0">
        <w:rPr>
          <w:rFonts w:ascii="Times New Roman" w:hAnsi="Times New Roman" w:cs="Times New Roman"/>
          <w:sz w:val="24"/>
        </w:rPr>
        <w:t xml:space="preserve"> установки (ГПУ) на производственной территории ООО «</w:t>
      </w:r>
      <w:proofErr w:type="spellStart"/>
      <w:r w:rsidR="00EE257D" w:rsidRPr="00924FB0">
        <w:rPr>
          <w:rFonts w:ascii="Times New Roman" w:hAnsi="Times New Roman" w:cs="Times New Roman"/>
          <w:sz w:val="24"/>
        </w:rPr>
        <w:t>Шахтинская</w:t>
      </w:r>
      <w:proofErr w:type="spellEnd"/>
      <w:r w:rsidR="00EE257D" w:rsidRPr="00924FB0">
        <w:rPr>
          <w:rFonts w:ascii="Times New Roman" w:hAnsi="Times New Roman" w:cs="Times New Roman"/>
          <w:sz w:val="24"/>
        </w:rPr>
        <w:t xml:space="preserve"> керамика» (далее ШК) и ее последующего параллельного подключения к электрической сети </w:t>
      </w:r>
      <w:del w:id="0" w:author="Крыщенко Александр Михайлович" w:date="2025-10-02T12:38:00Z">
        <w:r w:rsidR="00EE257D" w:rsidRPr="00924FB0">
          <w:rPr>
            <w:rFonts w:ascii="Times New Roman" w:hAnsi="Times New Roman" w:cs="Times New Roman"/>
            <w:sz w:val="24"/>
          </w:rPr>
          <w:delText>под средством</w:delText>
        </w:r>
      </w:del>
      <w:ins w:id="1" w:author="Крыщенко Александр Михайлович" w:date="2025-10-02T12:38:00Z">
        <w:r w:rsidR="00D66F87" w:rsidRPr="004037B2">
          <w:rPr>
            <w:rFonts w:ascii="Times New Roman" w:hAnsi="Times New Roman" w:cs="Times New Roman"/>
            <w:sz w:val="24"/>
          </w:rPr>
          <w:t>ШК для</w:t>
        </w:r>
      </w:ins>
      <w:r w:rsidR="00EE257D" w:rsidRPr="00924FB0">
        <w:rPr>
          <w:rFonts w:ascii="Times New Roman" w:hAnsi="Times New Roman" w:cs="Times New Roman"/>
          <w:sz w:val="24"/>
        </w:rPr>
        <w:t xml:space="preserve"> реализации комплексной задачи, направленной на достижение существенного снижения эксплуатационных расходов на энергоресурсы в течение календарного года. Данный проект должен быть основан на внедрении передовых технологий в области </w:t>
      </w:r>
      <w:proofErr w:type="spellStart"/>
      <w:r w:rsidR="00EE257D" w:rsidRPr="00924FB0">
        <w:rPr>
          <w:rFonts w:ascii="Times New Roman" w:hAnsi="Times New Roman" w:cs="Times New Roman"/>
          <w:sz w:val="24"/>
        </w:rPr>
        <w:t>энергоэффективности</w:t>
      </w:r>
      <w:proofErr w:type="spellEnd"/>
      <w:r w:rsidR="00EE257D" w:rsidRPr="00924FB0">
        <w:rPr>
          <w:rFonts w:ascii="Times New Roman" w:hAnsi="Times New Roman" w:cs="Times New Roman"/>
          <w:sz w:val="24"/>
        </w:rPr>
        <w:t xml:space="preserve"> и предполагает использование высокоэффективного оборудования, способного обеспечить значительное сокращение затрат на единицу измерения потребляемой электроэнергии (кВт/ч).</w:t>
      </w:r>
    </w:p>
    <w:p w14:paraId="5C21E3E1" w14:textId="20FB39DE" w:rsidR="00EE257D" w:rsidRPr="00924FB0" w:rsidRDefault="00EE257D" w:rsidP="00924FB0">
      <w:pPr>
        <w:ind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Внедрение ГПУ предполагает интеграцию в энергосистему предприятия</w:t>
      </w:r>
      <w:r w:rsidR="00D66F87">
        <w:rPr>
          <w:rFonts w:ascii="Times New Roman" w:hAnsi="Times New Roman" w:cs="Times New Roman"/>
          <w:sz w:val="24"/>
        </w:rPr>
        <w:t xml:space="preserve"> </w:t>
      </w:r>
      <w:ins w:id="2" w:author="Крыщенко Александр Михайлович" w:date="2025-10-02T12:38:00Z">
        <w:r w:rsidR="004037B2" w:rsidRPr="004037B2">
          <w:rPr>
            <w:rFonts w:ascii="Times New Roman" w:hAnsi="Times New Roman" w:cs="Times New Roman"/>
            <w:sz w:val="24"/>
          </w:rPr>
          <w:t>ШК</w:t>
        </w:r>
        <w:r w:rsidRPr="00924FB0">
          <w:rPr>
            <w:rFonts w:ascii="Times New Roman" w:hAnsi="Times New Roman" w:cs="Times New Roman"/>
            <w:sz w:val="24"/>
          </w:rPr>
          <w:t xml:space="preserve"> </w:t>
        </w:r>
      </w:ins>
      <w:r w:rsidRPr="00924FB0">
        <w:rPr>
          <w:rFonts w:ascii="Times New Roman" w:hAnsi="Times New Roman" w:cs="Times New Roman"/>
          <w:sz w:val="24"/>
        </w:rPr>
        <w:t>современного газотурбинного оборудования, которое функционирует на основе принципа комбинированного производства тепла</w:t>
      </w:r>
      <w:r w:rsidR="00D66F87">
        <w:rPr>
          <w:rFonts w:ascii="Times New Roman" w:hAnsi="Times New Roman" w:cs="Times New Roman"/>
          <w:sz w:val="24"/>
        </w:rPr>
        <w:t xml:space="preserve"> и электроэнергии (</w:t>
      </w:r>
      <w:proofErr w:type="spellStart"/>
      <w:r w:rsidR="00D66F87">
        <w:rPr>
          <w:rFonts w:ascii="Times New Roman" w:hAnsi="Times New Roman" w:cs="Times New Roman"/>
          <w:sz w:val="24"/>
        </w:rPr>
        <w:t>когенераци</w:t>
      </w:r>
      <w:r w:rsidR="00D66F87" w:rsidRPr="004037B2">
        <w:rPr>
          <w:rFonts w:ascii="Times New Roman" w:hAnsi="Times New Roman" w:cs="Times New Roman"/>
          <w:sz w:val="24"/>
        </w:rPr>
        <w:t>я</w:t>
      </w:r>
      <w:proofErr w:type="spellEnd"/>
      <w:del w:id="3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>). Что</w:delText>
        </w:r>
      </w:del>
      <w:ins w:id="4" w:author="Крыщенко Александр Михайлович" w:date="2025-10-02T12:38:00Z">
        <w:r w:rsidR="00D66F87" w:rsidRPr="004037B2">
          <w:rPr>
            <w:rFonts w:ascii="Times New Roman" w:hAnsi="Times New Roman" w:cs="Times New Roman"/>
            <w:sz w:val="24"/>
          </w:rPr>
          <w:t>), ч</w:t>
        </w:r>
        <w:r w:rsidRPr="004037B2">
          <w:rPr>
            <w:rFonts w:ascii="Times New Roman" w:hAnsi="Times New Roman" w:cs="Times New Roman"/>
            <w:sz w:val="24"/>
          </w:rPr>
          <w:t>то</w:t>
        </w:r>
      </w:ins>
      <w:r w:rsidRPr="004037B2">
        <w:rPr>
          <w:rFonts w:ascii="Times New Roman" w:hAnsi="Times New Roman" w:cs="Times New Roman"/>
          <w:sz w:val="24"/>
        </w:rPr>
        <w:t xml:space="preserve"> должно обеспечить существенное </w:t>
      </w:r>
      <w:r w:rsidR="00715596" w:rsidRPr="004037B2">
        <w:rPr>
          <w:rFonts w:ascii="Times New Roman" w:hAnsi="Times New Roman" w:cs="Times New Roman"/>
          <w:sz w:val="24"/>
        </w:rPr>
        <w:t>снижение стоимости</w:t>
      </w:r>
      <w:del w:id="5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>, но и оптимизировать</w:delText>
        </w:r>
      </w:del>
      <w:ins w:id="6" w:author="Крыщенко Александр Михайлович" w:date="2025-10-02T12:38:00Z">
        <w:r w:rsidR="004037B2" w:rsidRPr="004037B2">
          <w:rPr>
            <w:rFonts w:ascii="Times New Roman" w:hAnsi="Times New Roman" w:cs="Times New Roman"/>
            <w:sz w:val="24"/>
          </w:rPr>
          <w:t xml:space="preserve"> электроэнергии</w:t>
        </w:r>
        <w:r w:rsidR="00D66F87" w:rsidRPr="004037B2">
          <w:rPr>
            <w:rFonts w:ascii="Times New Roman" w:hAnsi="Times New Roman" w:cs="Times New Roman"/>
            <w:sz w:val="24"/>
          </w:rPr>
          <w:t>.</w:t>
        </w:r>
        <w:r w:rsidRPr="00924FB0">
          <w:rPr>
            <w:rFonts w:ascii="Times New Roman" w:hAnsi="Times New Roman" w:cs="Times New Roman"/>
            <w:sz w:val="24"/>
          </w:rPr>
          <w:t xml:space="preserve"> </w:t>
        </w:r>
        <w:r w:rsidR="00D66F87" w:rsidRPr="003D4905">
          <w:rPr>
            <w:rFonts w:ascii="Times New Roman" w:hAnsi="Times New Roman" w:cs="Times New Roman"/>
            <w:sz w:val="24"/>
          </w:rPr>
          <w:t>О</w:t>
        </w:r>
        <w:r w:rsidRPr="003D4905">
          <w:rPr>
            <w:rFonts w:ascii="Times New Roman" w:hAnsi="Times New Roman" w:cs="Times New Roman"/>
            <w:sz w:val="24"/>
          </w:rPr>
          <w:t>птимизировать</w:t>
        </w:r>
      </w:ins>
      <w:r w:rsidRPr="003D4905">
        <w:rPr>
          <w:rFonts w:ascii="Times New Roman" w:hAnsi="Times New Roman" w:cs="Times New Roman"/>
          <w:sz w:val="24"/>
        </w:rPr>
        <w:t xml:space="preserve"> распределение тепловой энергии в осенне-зимний период, минимизи</w:t>
      </w:r>
      <w:r w:rsidR="004E69C9">
        <w:rPr>
          <w:rFonts w:ascii="Times New Roman" w:hAnsi="Times New Roman" w:cs="Times New Roman"/>
          <w:sz w:val="24"/>
        </w:rPr>
        <w:t>ровав</w:t>
      </w:r>
      <w:r w:rsidRPr="003D4905">
        <w:rPr>
          <w:rFonts w:ascii="Times New Roman" w:hAnsi="Times New Roman" w:cs="Times New Roman"/>
          <w:sz w:val="24"/>
        </w:rPr>
        <w:t xml:space="preserve"> потери и увеличивая </w:t>
      </w:r>
      <w:del w:id="7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>общей энергоэффективности</w:delText>
        </w:r>
      </w:del>
      <w:ins w:id="8" w:author="Крыщенко Александр Михайлович" w:date="2025-10-02T12:38:00Z">
        <w:r w:rsidRPr="003D4905">
          <w:rPr>
            <w:rFonts w:ascii="Times New Roman" w:hAnsi="Times New Roman" w:cs="Times New Roman"/>
            <w:sz w:val="24"/>
          </w:rPr>
          <w:t>общ</w:t>
        </w:r>
        <w:r w:rsidR="00D66F87" w:rsidRPr="003D4905">
          <w:rPr>
            <w:rFonts w:ascii="Times New Roman" w:hAnsi="Times New Roman" w:cs="Times New Roman"/>
            <w:sz w:val="24"/>
          </w:rPr>
          <w:t xml:space="preserve">ую </w:t>
        </w:r>
        <w:proofErr w:type="spellStart"/>
        <w:r w:rsidR="00D66F87" w:rsidRPr="003D4905">
          <w:rPr>
            <w:rFonts w:ascii="Times New Roman" w:hAnsi="Times New Roman" w:cs="Times New Roman"/>
            <w:sz w:val="24"/>
          </w:rPr>
          <w:t>энергоэффективность</w:t>
        </w:r>
      </w:ins>
      <w:proofErr w:type="spellEnd"/>
      <w:r w:rsidRPr="003D4905">
        <w:rPr>
          <w:rFonts w:ascii="Times New Roman" w:hAnsi="Times New Roman" w:cs="Times New Roman"/>
          <w:sz w:val="24"/>
        </w:rPr>
        <w:t xml:space="preserve"> производственного процесса.</w:t>
      </w:r>
    </w:p>
    <w:p w14:paraId="1B301BD6" w14:textId="6D934C10" w:rsidR="00EE257D" w:rsidRPr="00924FB0" w:rsidRDefault="00EE257D" w:rsidP="00924FB0">
      <w:pPr>
        <w:ind w:firstLine="142"/>
        <w:jc w:val="both"/>
        <w:rPr>
          <w:rFonts w:ascii="Times New Roman" w:hAnsi="Times New Roman" w:cs="Times New Roman"/>
          <w:sz w:val="24"/>
        </w:rPr>
      </w:pPr>
      <w:del w:id="9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>Параллельное подключение ГПУ к электрической сети предприятия для создания системы энергоснабжения, функционирующей на основе гибридной генерации, для обеспечения надежного и стабильного энергоснабжения при одновременном снижении затрат на энергоресурсы. В результате реализации проекта ожидается достижение</w:delText>
        </w:r>
      </w:del>
      <w:ins w:id="10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t>В результате реализации проекта</w:t>
        </w:r>
        <w:r w:rsidR="002866D7">
          <w:rPr>
            <w:rFonts w:ascii="Times New Roman" w:hAnsi="Times New Roman" w:cs="Times New Roman"/>
            <w:sz w:val="24"/>
          </w:rPr>
          <w:t>,</w:t>
        </w:r>
        <w:r w:rsidRPr="00924FB0">
          <w:rPr>
            <w:rFonts w:ascii="Times New Roman" w:hAnsi="Times New Roman" w:cs="Times New Roman"/>
            <w:sz w:val="24"/>
          </w:rPr>
          <w:t xml:space="preserve"> </w:t>
        </w:r>
        <w:r w:rsidR="002866D7">
          <w:rPr>
            <w:rFonts w:ascii="Times New Roman" w:hAnsi="Times New Roman" w:cs="Times New Roman"/>
            <w:sz w:val="24"/>
          </w:rPr>
          <w:t xml:space="preserve">необходимо </w:t>
        </w:r>
        <w:r w:rsidRPr="00924FB0">
          <w:rPr>
            <w:rFonts w:ascii="Times New Roman" w:hAnsi="Times New Roman" w:cs="Times New Roman"/>
            <w:sz w:val="24"/>
          </w:rPr>
          <w:t>дос</w:t>
        </w:r>
        <w:r w:rsidRPr="003D4905">
          <w:rPr>
            <w:rFonts w:ascii="Times New Roman" w:hAnsi="Times New Roman" w:cs="Times New Roman"/>
            <w:sz w:val="24"/>
          </w:rPr>
          <w:t>ти</w:t>
        </w:r>
        <w:r w:rsidR="002866D7" w:rsidRPr="003D4905">
          <w:rPr>
            <w:rFonts w:ascii="Times New Roman" w:hAnsi="Times New Roman" w:cs="Times New Roman"/>
            <w:sz w:val="24"/>
          </w:rPr>
          <w:t>гнуть</w:t>
        </w:r>
      </w:ins>
      <w:r w:rsidRPr="00924FB0">
        <w:rPr>
          <w:rFonts w:ascii="Times New Roman" w:hAnsi="Times New Roman" w:cs="Times New Roman"/>
          <w:sz w:val="24"/>
        </w:rPr>
        <w:t xml:space="preserve"> значительного экономического эффекта, обусловленного снижением стоимости потребляемой электроэнергии и уменьшением затрат на ее приобретение.</w:t>
      </w:r>
    </w:p>
    <w:p w14:paraId="1FA8A634" w14:textId="77777777" w:rsidR="00763F47" w:rsidRPr="00924FB0" w:rsidRDefault="00EE257D" w:rsidP="00924FB0">
      <w:pPr>
        <w:ind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Данный проект представляет собой инновационное решение в области </w:t>
      </w:r>
      <w:proofErr w:type="spellStart"/>
      <w:r w:rsidRPr="00924FB0">
        <w:rPr>
          <w:rFonts w:ascii="Times New Roman" w:hAnsi="Times New Roman" w:cs="Times New Roman"/>
          <w:sz w:val="24"/>
        </w:rPr>
        <w:t>энергоэффективности</w:t>
      </w:r>
      <w:proofErr w:type="spellEnd"/>
      <w:r w:rsidRPr="00924FB0">
        <w:rPr>
          <w:rFonts w:ascii="Times New Roman" w:hAnsi="Times New Roman" w:cs="Times New Roman"/>
          <w:sz w:val="24"/>
        </w:rPr>
        <w:t xml:space="preserve"> площадки ШК, которое может быть масштабировано и адаптировано для применения на других предприятиях ГК «</w:t>
      </w:r>
      <w:proofErr w:type="spellStart"/>
      <w:r w:rsidRPr="00924FB0">
        <w:rPr>
          <w:rFonts w:ascii="Times New Roman" w:hAnsi="Times New Roman" w:cs="Times New Roman"/>
          <w:sz w:val="24"/>
        </w:rPr>
        <w:t>Юнитайл</w:t>
      </w:r>
      <w:proofErr w:type="spellEnd"/>
      <w:r w:rsidRPr="00924FB0">
        <w:rPr>
          <w:rFonts w:ascii="Times New Roman" w:hAnsi="Times New Roman" w:cs="Times New Roman"/>
          <w:sz w:val="24"/>
        </w:rPr>
        <w:t>» с аналогичными производственными процессами.</w:t>
      </w:r>
    </w:p>
    <w:p w14:paraId="23FCDAFB" w14:textId="77777777" w:rsidR="003D0A26" w:rsidRPr="00924FB0" w:rsidRDefault="000C336B" w:rsidP="00924FB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  <w:sz w:val="24"/>
        </w:rPr>
      </w:pPr>
      <w:r w:rsidRPr="00924FB0">
        <w:rPr>
          <w:rFonts w:ascii="Times New Roman" w:hAnsi="Times New Roman" w:cs="Times New Roman"/>
          <w:b/>
          <w:sz w:val="24"/>
        </w:rPr>
        <w:t xml:space="preserve">Предмет решения цели </w:t>
      </w:r>
      <w:r w:rsidR="00B36C6D" w:rsidRPr="00924FB0">
        <w:rPr>
          <w:rFonts w:ascii="Times New Roman" w:hAnsi="Times New Roman" w:cs="Times New Roman"/>
          <w:b/>
          <w:sz w:val="24"/>
        </w:rPr>
        <w:t xml:space="preserve">и </w:t>
      </w:r>
      <w:r w:rsidRPr="00924FB0">
        <w:rPr>
          <w:rFonts w:ascii="Times New Roman" w:hAnsi="Times New Roman" w:cs="Times New Roman"/>
          <w:b/>
          <w:sz w:val="24"/>
        </w:rPr>
        <w:t>задач проекта</w:t>
      </w:r>
    </w:p>
    <w:p w14:paraId="36698A9A" w14:textId="77777777" w:rsidR="00562898" w:rsidRPr="00924FB0" w:rsidRDefault="003D0A26" w:rsidP="00924FB0">
      <w:pPr>
        <w:pStyle w:val="a3"/>
        <w:numPr>
          <w:ilvl w:val="1"/>
          <w:numId w:val="1"/>
        </w:numPr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Заключение </w:t>
      </w:r>
      <w:proofErr w:type="spellStart"/>
      <w:r w:rsidRPr="00924FB0">
        <w:rPr>
          <w:rFonts w:ascii="Times New Roman" w:hAnsi="Times New Roman" w:cs="Times New Roman"/>
          <w:sz w:val="24"/>
        </w:rPr>
        <w:t>энергосервисного</w:t>
      </w:r>
      <w:proofErr w:type="spellEnd"/>
      <w:r w:rsidRPr="00924FB0">
        <w:rPr>
          <w:rFonts w:ascii="Times New Roman" w:hAnsi="Times New Roman" w:cs="Times New Roman"/>
          <w:sz w:val="24"/>
        </w:rPr>
        <w:t xml:space="preserve"> контракт </w:t>
      </w:r>
      <w:r w:rsidR="008853BF" w:rsidRPr="00924FB0">
        <w:rPr>
          <w:rFonts w:ascii="Times New Roman" w:hAnsi="Times New Roman" w:cs="Times New Roman"/>
          <w:sz w:val="24"/>
        </w:rPr>
        <w:t>на</w:t>
      </w:r>
      <w:r w:rsidRPr="00924FB0">
        <w:rPr>
          <w:rFonts w:ascii="Times New Roman" w:hAnsi="Times New Roman" w:cs="Times New Roman"/>
          <w:sz w:val="24"/>
        </w:rPr>
        <w:t xml:space="preserve"> </w:t>
      </w:r>
      <w:r w:rsidR="008853BF" w:rsidRPr="00924FB0">
        <w:rPr>
          <w:rFonts w:ascii="Times New Roman" w:hAnsi="Times New Roman" w:cs="Times New Roman"/>
          <w:sz w:val="24"/>
        </w:rPr>
        <w:t>8</w:t>
      </w:r>
      <w:r w:rsidR="00F55401" w:rsidRPr="00924FB0">
        <w:rPr>
          <w:rFonts w:ascii="Times New Roman" w:hAnsi="Times New Roman" w:cs="Times New Roman"/>
          <w:sz w:val="24"/>
        </w:rPr>
        <w:t>-10</w:t>
      </w:r>
      <w:r w:rsidR="00557387" w:rsidRPr="00924FB0">
        <w:rPr>
          <w:rFonts w:ascii="Times New Roman" w:hAnsi="Times New Roman" w:cs="Times New Roman"/>
          <w:sz w:val="24"/>
        </w:rPr>
        <w:t xml:space="preserve"> лет</w:t>
      </w:r>
      <w:r w:rsidR="00F55401" w:rsidRPr="00924FB0">
        <w:rPr>
          <w:rFonts w:ascii="Times New Roman" w:hAnsi="Times New Roman" w:cs="Times New Roman"/>
          <w:sz w:val="24"/>
        </w:rPr>
        <w:t>, до первого капитального ремонта ГПУ</w:t>
      </w:r>
      <w:r w:rsidR="00B36C6D" w:rsidRPr="00924FB0">
        <w:rPr>
          <w:rFonts w:ascii="Times New Roman" w:hAnsi="Times New Roman" w:cs="Times New Roman"/>
          <w:sz w:val="24"/>
        </w:rPr>
        <w:t xml:space="preserve"> (возможность продления)</w:t>
      </w:r>
    </w:p>
    <w:p w14:paraId="09F7115D" w14:textId="55F65855" w:rsidR="0066788E" w:rsidRDefault="00924FB0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</w:rPr>
        <w:pPrChange w:id="11" w:author="Крыщенко Александр Михайлович" w:date="2025-10-02T12:38:00Z">
          <w:pPr>
            <w:pStyle w:val="a3"/>
            <w:numPr>
              <w:ilvl w:val="1"/>
              <w:numId w:val="1"/>
            </w:numPr>
            <w:ind w:left="862" w:hanging="360"/>
            <w:jc w:val="both"/>
          </w:pPr>
        </w:pPrChange>
      </w:pPr>
      <w:r w:rsidRPr="003D4905">
        <w:rPr>
          <w:rFonts w:ascii="Times New Roman" w:hAnsi="Times New Roman" w:cs="Times New Roman"/>
          <w:sz w:val="24"/>
        </w:rPr>
        <w:t>Сн</w:t>
      </w:r>
      <w:r w:rsidR="00366A4C" w:rsidRPr="003D4905">
        <w:rPr>
          <w:rFonts w:ascii="Times New Roman" w:hAnsi="Times New Roman" w:cs="Times New Roman"/>
          <w:sz w:val="24"/>
        </w:rPr>
        <w:t>ижение стоимости электроэнергии</w:t>
      </w:r>
      <w:del w:id="12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>,</w:delText>
        </w:r>
      </w:del>
      <w:r w:rsidRPr="003D4905">
        <w:rPr>
          <w:rFonts w:ascii="Times New Roman" w:hAnsi="Times New Roman" w:cs="Times New Roman"/>
          <w:sz w:val="24"/>
        </w:rPr>
        <w:t xml:space="preserve"> при установке ГПУ</w:t>
      </w:r>
      <w:del w:id="13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 xml:space="preserve"> под средством предоставлением</w:delText>
        </w:r>
      </w:del>
      <w:ins w:id="14" w:author="Крыщенко Александр Михайлович" w:date="2025-10-02T12:38:00Z">
        <w:r w:rsidR="00366A4C" w:rsidRPr="003D4905">
          <w:rPr>
            <w:rFonts w:ascii="Times New Roman" w:hAnsi="Times New Roman" w:cs="Times New Roman"/>
            <w:sz w:val="24"/>
          </w:rPr>
          <w:t>,</w:t>
        </w:r>
        <w:r w:rsidRPr="003D4905">
          <w:rPr>
            <w:rFonts w:ascii="Times New Roman" w:hAnsi="Times New Roman" w:cs="Times New Roman"/>
            <w:sz w:val="24"/>
          </w:rPr>
          <w:t xml:space="preserve"> посредством предоставлени</w:t>
        </w:r>
        <w:r w:rsidR="00366A4C" w:rsidRPr="003D4905">
          <w:rPr>
            <w:rFonts w:ascii="Times New Roman" w:hAnsi="Times New Roman" w:cs="Times New Roman"/>
            <w:sz w:val="24"/>
          </w:rPr>
          <w:t>я</w:t>
        </w:r>
      </w:ins>
      <w:r w:rsidRPr="003D4905">
        <w:rPr>
          <w:rFonts w:ascii="Times New Roman" w:hAnsi="Times New Roman" w:cs="Times New Roman"/>
          <w:sz w:val="24"/>
        </w:rPr>
        <w:t xml:space="preserve"> скидки относительно действующего тарифа</w:t>
      </w:r>
      <w:del w:id="15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 xml:space="preserve">, установленного </w:delText>
        </w:r>
        <w:r w:rsidR="00114FC0">
          <w:rPr>
            <w:rFonts w:ascii="Times New Roman" w:hAnsi="Times New Roman" w:cs="Times New Roman"/>
            <w:sz w:val="24"/>
          </w:rPr>
          <w:delText>действующей</w:delText>
        </w:r>
      </w:del>
      <w:r w:rsidR="00366A4C" w:rsidRPr="003D49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4905" w:rsidRPr="003D4905">
        <w:rPr>
          <w:rFonts w:ascii="Times New Roman" w:hAnsi="Times New Roman" w:cs="Times New Roman"/>
          <w:sz w:val="24"/>
        </w:rPr>
        <w:t>энергосбытовой</w:t>
      </w:r>
      <w:proofErr w:type="spellEnd"/>
      <w:r w:rsidR="003D4905" w:rsidRPr="003D4905">
        <w:rPr>
          <w:rFonts w:ascii="Times New Roman" w:hAnsi="Times New Roman" w:cs="Times New Roman"/>
          <w:sz w:val="24"/>
        </w:rPr>
        <w:t xml:space="preserve"> </w:t>
      </w:r>
      <w:del w:id="16" w:author="Крыщенко Александр Михайлович" w:date="2025-10-02T12:38:00Z">
        <w:r w:rsidR="00114FC0">
          <w:rPr>
            <w:rFonts w:ascii="Times New Roman" w:hAnsi="Times New Roman" w:cs="Times New Roman"/>
            <w:sz w:val="24"/>
          </w:rPr>
          <w:delText>компанией</w:delText>
        </w:r>
      </w:del>
      <w:ins w:id="17" w:author="Крыщенко Александр Михайлович" w:date="2025-10-02T12:38:00Z">
        <w:r w:rsidR="003D4905" w:rsidRPr="003D4905">
          <w:rPr>
            <w:rFonts w:ascii="Times New Roman" w:hAnsi="Times New Roman" w:cs="Times New Roman"/>
            <w:sz w:val="24"/>
          </w:rPr>
          <w:t>организацией (далее</w:t>
        </w:r>
        <w:r w:rsidR="003D4905" w:rsidRPr="003D4905">
          <w:rPr>
            <w:rFonts w:ascii="Times New Roman" w:hAnsi="Times New Roman" w:cs="Times New Roman"/>
            <w:b/>
            <w:sz w:val="24"/>
          </w:rPr>
          <w:t xml:space="preserve"> </w:t>
        </w:r>
        <w:r w:rsidR="00366A4C" w:rsidRPr="003D4905">
          <w:rPr>
            <w:rFonts w:ascii="Times New Roman" w:hAnsi="Times New Roman" w:cs="Times New Roman"/>
            <w:sz w:val="24"/>
          </w:rPr>
          <w:t>ЭСО</w:t>
        </w:r>
        <w:r w:rsidR="003D4905" w:rsidRPr="003D4905">
          <w:rPr>
            <w:rFonts w:ascii="Times New Roman" w:hAnsi="Times New Roman" w:cs="Times New Roman"/>
            <w:sz w:val="24"/>
          </w:rPr>
          <w:t>),</w:t>
        </w:r>
      </w:ins>
      <w:r w:rsidR="003D4905" w:rsidRPr="003D4905">
        <w:rPr>
          <w:rFonts w:ascii="Times New Roman" w:hAnsi="Times New Roman" w:cs="Times New Roman"/>
          <w:sz w:val="24"/>
        </w:rPr>
        <w:t xml:space="preserve"> оптового рынка, </w:t>
      </w:r>
      <w:r w:rsidR="003D4905" w:rsidRPr="003D4905">
        <w:rPr>
          <w:rFonts w:ascii="Times New Roman" w:hAnsi="Times New Roman"/>
          <w:b/>
          <w:sz w:val="24"/>
          <w:rPrChange w:id="18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>без учета сбытовой надбавки</w:t>
      </w:r>
      <w:r w:rsidR="003D4905" w:rsidRPr="003D4905">
        <w:rPr>
          <w:rFonts w:ascii="Times New Roman" w:hAnsi="Times New Roman" w:cs="Times New Roman"/>
          <w:sz w:val="24"/>
        </w:rPr>
        <w:t xml:space="preserve"> </w:t>
      </w:r>
      <w:del w:id="19" w:author="Крыщенко Александр Михайлович" w:date="2025-10-02T12:38:00Z">
        <w:r w:rsidR="00114FC0">
          <w:rPr>
            <w:rFonts w:ascii="Times New Roman" w:hAnsi="Times New Roman" w:cs="Times New Roman"/>
            <w:sz w:val="24"/>
          </w:rPr>
          <w:delText>энергосбытовой компании</w:delText>
        </w:r>
        <w:r w:rsidRPr="00924FB0">
          <w:rPr>
            <w:rFonts w:ascii="Times New Roman" w:hAnsi="Times New Roman" w:cs="Times New Roman"/>
            <w:sz w:val="24"/>
          </w:rPr>
          <w:delText>.</w:delText>
        </w:r>
      </w:del>
      <w:ins w:id="20" w:author="Крыщенко Александр Михайлович" w:date="2025-10-02T12:38:00Z">
        <w:r w:rsidR="003D4905" w:rsidRPr="003D4905">
          <w:rPr>
            <w:rFonts w:ascii="Times New Roman" w:hAnsi="Times New Roman" w:cs="Times New Roman"/>
            <w:b/>
            <w:sz w:val="24"/>
          </w:rPr>
          <w:t>ЭСО.</w:t>
        </w:r>
        <w:r w:rsidR="003D4905" w:rsidRPr="003D4905">
          <w:rPr>
            <w:rFonts w:ascii="Times New Roman" w:hAnsi="Times New Roman" w:cs="Times New Roman"/>
            <w:sz w:val="24"/>
          </w:rPr>
          <w:t xml:space="preserve"> </w:t>
        </w:r>
      </w:ins>
    </w:p>
    <w:p w14:paraId="66A78F9D" w14:textId="77777777" w:rsidR="001E6711" w:rsidRPr="001E6711" w:rsidRDefault="001E6711" w:rsidP="001E6711">
      <w:pPr>
        <w:pStyle w:val="a3"/>
        <w:ind w:left="142"/>
        <w:jc w:val="both"/>
        <w:rPr>
          <w:del w:id="21" w:author="Крыщенко Александр Михайлович" w:date="2025-10-02T12:38:00Z"/>
          <w:rFonts w:ascii="Times New Roman" w:hAnsi="Times New Roman" w:cs="Times New Roman"/>
          <w:sz w:val="24"/>
        </w:rPr>
      </w:pPr>
      <w:del w:id="22" w:author="Крыщенко Александр Михайлович" w:date="2025-10-02T12:38:00Z">
        <w:r w:rsidRPr="001E6711">
          <w:rPr>
            <w:rFonts w:ascii="Times New Roman" w:hAnsi="Times New Roman" w:cs="Times New Roman"/>
            <w:sz w:val="24"/>
          </w:rPr>
          <w:delText>Основные моменты:</w:delText>
        </w:r>
      </w:del>
    </w:p>
    <w:p w14:paraId="453D78F7" w14:textId="77777777" w:rsidR="001E6711" w:rsidRPr="001E6711" w:rsidRDefault="001E6711" w:rsidP="001E6711">
      <w:pPr>
        <w:pStyle w:val="a3"/>
        <w:ind w:left="142"/>
        <w:jc w:val="both"/>
        <w:rPr>
          <w:del w:id="23" w:author="Крыщенко Александр Михайлович" w:date="2025-10-02T12:38:00Z"/>
          <w:rFonts w:ascii="Times New Roman" w:hAnsi="Times New Roman" w:cs="Times New Roman"/>
          <w:sz w:val="24"/>
        </w:rPr>
      </w:pPr>
      <w:del w:id="24" w:author="Крыщенко Александр Михайлович" w:date="2025-10-02T12:38:00Z">
        <w:r w:rsidRPr="001E6711">
          <w:rPr>
            <w:rFonts w:ascii="Times New Roman" w:hAnsi="Times New Roman" w:cs="Times New Roman"/>
            <w:sz w:val="24"/>
          </w:rPr>
          <w:delText xml:space="preserve">- Скидка на электроэнергию: При установке ГПУ предоставляется </w:delText>
        </w:r>
        <w:r w:rsidR="0066788E">
          <w:rPr>
            <w:rFonts w:ascii="Times New Roman" w:hAnsi="Times New Roman" w:cs="Times New Roman"/>
            <w:sz w:val="24"/>
          </w:rPr>
          <w:delText xml:space="preserve">максимальная </w:delText>
        </w:r>
        <w:r w:rsidRPr="001E6711">
          <w:rPr>
            <w:rFonts w:ascii="Times New Roman" w:hAnsi="Times New Roman" w:cs="Times New Roman"/>
            <w:sz w:val="24"/>
          </w:rPr>
          <w:delText>скидка на стоимость электроэнергии.</w:delText>
        </w:r>
      </w:del>
    </w:p>
    <w:p w14:paraId="62566A07" w14:textId="77777777" w:rsidR="001E6711" w:rsidRPr="001E6711" w:rsidRDefault="001E6711" w:rsidP="001E6711">
      <w:pPr>
        <w:pStyle w:val="a3"/>
        <w:ind w:left="142"/>
        <w:jc w:val="both"/>
        <w:rPr>
          <w:del w:id="25" w:author="Крыщенко Александр Михайлович" w:date="2025-10-02T12:38:00Z"/>
          <w:rFonts w:ascii="Times New Roman" w:hAnsi="Times New Roman" w:cs="Times New Roman"/>
          <w:sz w:val="24"/>
        </w:rPr>
      </w:pPr>
      <w:del w:id="26" w:author="Крыщенко Александр Михайлович" w:date="2025-10-02T12:38:00Z">
        <w:r w:rsidRPr="001E6711">
          <w:rPr>
            <w:rFonts w:ascii="Times New Roman" w:hAnsi="Times New Roman" w:cs="Times New Roman"/>
            <w:sz w:val="24"/>
          </w:rPr>
          <w:delText>-  Сравнение с текущим тарифом: Скидка предоставляется относительно действующего тарифа</w:delText>
        </w:r>
        <w:r w:rsidR="00114FC0">
          <w:rPr>
            <w:rFonts w:ascii="Times New Roman" w:hAnsi="Times New Roman" w:cs="Times New Roman"/>
            <w:sz w:val="24"/>
          </w:rPr>
          <w:delText xml:space="preserve"> действующей</w:delText>
        </w:r>
        <w:r w:rsidRPr="001E6711">
          <w:rPr>
            <w:rFonts w:ascii="Times New Roman" w:hAnsi="Times New Roman" w:cs="Times New Roman"/>
            <w:sz w:val="24"/>
          </w:rPr>
          <w:delText xml:space="preserve"> </w:delText>
        </w:r>
        <w:r w:rsidR="00114FC0">
          <w:rPr>
            <w:rFonts w:ascii="Times New Roman" w:hAnsi="Times New Roman" w:cs="Times New Roman"/>
            <w:sz w:val="24"/>
          </w:rPr>
          <w:delText>на ШК</w:delText>
        </w:r>
        <w:r w:rsidR="00114FC0" w:rsidRPr="00114FC0">
          <w:rPr>
            <w:rFonts w:ascii="Times New Roman" w:hAnsi="Times New Roman" w:cs="Times New Roman"/>
            <w:sz w:val="24"/>
          </w:rPr>
          <w:delText xml:space="preserve"> энергосбытовой компанией </w:delText>
        </w:r>
        <w:r w:rsidRPr="001E6711">
          <w:rPr>
            <w:rFonts w:ascii="Times New Roman" w:hAnsi="Times New Roman" w:cs="Times New Roman"/>
            <w:sz w:val="24"/>
          </w:rPr>
          <w:delText>оптового рынка.</w:delText>
        </w:r>
      </w:del>
    </w:p>
    <w:p w14:paraId="282E87A1" w14:textId="77777777" w:rsidR="001E6711" w:rsidRDefault="001E6711" w:rsidP="001E6711">
      <w:pPr>
        <w:pStyle w:val="a3"/>
        <w:ind w:left="142"/>
        <w:jc w:val="both"/>
        <w:rPr>
          <w:del w:id="27" w:author="Крыщенко Александр Михайлович" w:date="2025-10-02T12:38:00Z"/>
          <w:rFonts w:ascii="Times New Roman" w:hAnsi="Times New Roman" w:cs="Times New Roman"/>
          <w:sz w:val="24"/>
        </w:rPr>
      </w:pPr>
      <w:del w:id="28" w:author="Крыщенко Александр Михайлович" w:date="2025-10-02T12:38:00Z">
        <w:r w:rsidRPr="001E6711">
          <w:rPr>
            <w:rFonts w:ascii="Times New Roman" w:hAnsi="Times New Roman" w:cs="Times New Roman"/>
            <w:sz w:val="24"/>
          </w:rPr>
          <w:delText xml:space="preserve">-  Исключение сбытовой надбавки: Скидка не учитывает сбытовую надбавку, которую добавляет </w:delText>
        </w:r>
        <w:r w:rsidR="00114FC0" w:rsidRPr="00114FC0">
          <w:rPr>
            <w:rFonts w:ascii="Times New Roman" w:hAnsi="Times New Roman" w:cs="Times New Roman"/>
            <w:sz w:val="24"/>
          </w:rPr>
          <w:delText>энергосбытов</w:delText>
        </w:r>
        <w:r w:rsidR="00114FC0">
          <w:rPr>
            <w:rFonts w:ascii="Times New Roman" w:hAnsi="Times New Roman" w:cs="Times New Roman"/>
            <w:sz w:val="24"/>
          </w:rPr>
          <w:delText>ая</w:delText>
        </w:r>
        <w:r w:rsidR="00114FC0" w:rsidRPr="00114FC0">
          <w:rPr>
            <w:rFonts w:ascii="Times New Roman" w:hAnsi="Times New Roman" w:cs="Times New Roman"/>
            <w:sz w:val="24"/>
          </w:rPr>
          <w:delText xml:space="preserve"> компани</w:delText>
        </w:r>
        <w:r w:rsidR="00114FC0">
          <w:rPr>
            <w:rFonts w:ascii="Times New Roman" w:hAnsi="Times New Roman" w:cs="Times New Roman"/>
            <w:sz w:val="24"/>
          </w:rPr>
          <w:delText>я</w:delText>
        </w:r>
        <w:r w:rsidR="00114FC0" w:rsidRPr="00114FC0">
          <w:rPr>
            <w:rFonts w:ascii="Times New Roman" w:hAnsi="Times New Roman" w:cs="Times New Roman"/>
            <w:sz w:val="24"/>
          </w:rPr>
          <w:delText xml:space="preserve"> </w:delText>
        </w:r>
        <w:r w:rsidR="0066788E" w:rsidRPr="001E6711">
          <w:rPr>
            <w:rFonts w:ascii="Times New Roman" w:hAnsi="Times New Roman" w:cs="Times New Roman"/>
            <w:sz w:val="24"/>
          </w:rPr>
          <w:delText>оптового рынка</w:delText>
        </w:r>
        <w:r w:rsidRPr="001E6711">
          <w:rPr>
            <w:rFonts w:ascii="Times New Roman" w:hAnsi="Times New Roman" w:cs="Times New Roman"/>
            <w:sz w:val="24"/>
          </w:rPr>
          <w:delText>.</w:delText>
        </w:r>
      </w:del>
    </w:p>
    <w:p w14:paraId="1C15F359" w14:textId="77777777" w:rsidR="0066788E" w:rsidRDefault="0066788E" w:rsidP="001E6711">
      <w:pPr>
        <w:pStyle w:val="a3"/>
        <w:ind w:left="142"/>
        <w:jc w:val="both"/>
        <w:rPr>
          <w:del w:id="29" w:author="Крыщенко Александр Михайлович" w:date="2025-10-02T12:38:00Z"/>
          <w:rFonts w:ascii="Times New Roman" w:hAnsi="Times New Roman" w:cs="Times New Roman"/>
          <w:sz w:val="24"/>
        </w:rPr>
      </w:pPr>
    </w:p>
    <w:p w14:paraId="1125583B" w14:textId="77777777" w:rsidR="004527BF" w:rsidRPr="001E6711" w:rsidRDefault="004527BF" w:rsidP="001E6711">
      <w:pPr>
        <w:pStyle w:val="a3"/>
        <w:numPr>
          <w:ilvl w:val="1"/>
          <w:numId w:val="1"/>
        </w:numPr>
        <w:ind w:left="0" w:firstLine="142"/>
        <w:jc w:val="both"/>
        <w:rPr>
          <w:del w:id="30" w:author="Крыщенко Александр Михайлович" w:date="2025-10-02T12:38:00Z"/>
          <w:rFonts w:ascii="Times New Roman" w:hAnsi="Times New Roman" w:cs="Times New Roman"/>
          <w:b/>
          <w:sz w:val="24"/>
        </w:rPr>
      </w:pPr>
      <w:del w:id="31" w:author="Крыщенко Александр Михайлович" w:date="2025-10-02T12:38:00Z">
        <w:r w:rsidRPr="001E6711">
          <w:rPr>
            <w:rFonts w:ascii="Times New Roman" w:hAnsi="Times New Roman" w:cs="Times New Roman"/>
            <w:b/>
            <w:sz w:val="24"/>
          </w:rPr>
          <w:delText>Расчет скидки относительно тарифа гарантирующего поставщика оптового рынка</w:delText>
        </w:r>
      </w:del>
    </w:p>
    <w:p w14:paraId="6661C0F9" w14:textId="77777777" w:rsidR="003D4905" w:rsidRPr="003D4905" w:rsidRDefault="003D4905" w:rsidP="003D4905">
      <w:pPr>
        <w:pStyle w:val="a3"/>
        <w:numPr>
          <w:ilvl w:val="1"/>
          <w:numId w:val="1"/>
        </w:numPr>
        <w:ind w:left="0" w:firstLine="142"/>
        <w:jc w:val="both"/>
        <w:rPr>
          <w:ins w:id="32" w:author="Крыщенко Александр Михайлович" w:date="2025-10-02T12:38:00Z"/>
          <w:rFonts w:ascii="Times New Roman" w:hAnsi="Times New Roman" w:cs="Times New Roman"/>
          <w:sz w:val="24"/>
        </w:rPr>
      </w:pPr>
      <w:ins w:id="33" w:author="Крыщенко Александр Михайлович" w:date="2025-10-02T12:38:00Z">
        <w:r w:rsidRPr="003D4905">
          <w:rPr>
            <w:rFonts w:ascii="Times New Roman" w:hAnsi="Times New Roman" w:cs="Times New Roman"/>
            <w:sz w:val="24"/>
          </w:rPr>
          <w:t>Предлагаемый р</w:t>
        </w:r>
        <w:r w:rsidR="004527BF" w:rsidRPr="003D4905">
          <w:rPr>
            <w:rFonts w:ascii="Times New Roman" w:hAnsi="Times New Roman" w:cs="Times New Roman"/>
            <w:sz w:val="24"/>
          </w:rPr>
          <w:t xml:space="preserve">асчет </w:t>
        </w:r>
        <w:r w:rsidR="002866D7" w:rsidRPr="003D4905">
          <w:rPr>
            <w:rFonts w:ascii="Times New Roman" w:hAnsi="Times New Roman" w:cs="Times New Roman"/>
            <w:sz w:val="24"/>
          </w:rPr>
          <w:t xml:space="preserve">стоимости </w:t>
        </w:r>
        <w:r w:rsidR="004527BF" w:rsidRPr="003D4905">
          <w:rPr>
            <w:rFonts w:ascii="Times New Roman" w:hAnsi="Times New Roman" w:cs="Times New Roman"/>
            <w:sz w:val="24"/>
          </w:rPr>
          <w:t xml:space="preserve">тарифа </w:t>
        </w:r>
        <w:r w:rsidR="002866D7" w:rsidRPr="003D4905">
          <w:rPr>
            <w:rFonts w:ascii="Times New Roman" w:hAnsi="Times New Roman" w:cs="Times New Roman"/>
            <w:sz w:val="24"/>
          </w:rPr>
          <w:t>ГПУ</w:t>
        </w:r>
        <w:r w:rsidRPr="003D4905">
          <w:rPr>
            <w:rFonts w:ascii="Times New Roman" w:hAnsi="Times New Roman" w:cs="Times New Roman"/>
            <w:sz w:val="24"/>
          </w:rPr>
          <w:t>:</w:t>
        </w:r>
      </w:ins>
    </w:p>
    <w:p w14:paraId="4F350665" w14:textId="77777777" w:rsidR="001E6711" w:rsidRPr="003D4905" w:rsidRDefault="003D4905">
      <w:pPr>
        <w:pStyle w:val="a3"/>
        <w:ind w:left="142"/>
        <w:jc w:val="both"/>
        <w:rPr>
          <w:rFonts w:ascii="Times New Roman" w:hAnsi="Times New Roman" w:cs="Times New Roman"/>
          <w:sz w:val="24"/>
        </w:rPr>
        <w:pPrChange w:id="34" w:author="Крыщенко Александр Михайлович" w:date="2025-10-02T12:38:00Z">
          <w:pPr>
            <w:pStyle w:val="a3"/>
            <w:ind w:left="0" w:firstLine="284"/>
            <w:jc w:val="both"/>
          </w:pPr>
        </w:pPrChange>
      </w:pPr>
      <w:ins w:id="35" w:author="Крыщенко Александр Михайлович" w:date="2025-10-02T12:38:00Z">
        <w:r>
          <w:rPr>
            <w:rFonts w:ascii="Times New Roman" w:hAnsi="Times New Roman" w:cs="Times New Roman"/>
            <w:b/>
            <w:sz w:val="24"/>
          </w:rPr>
          <w:t xml:space="preserve"> </w:t>
        </w:r>
        <w:r w:rsidR="002866D7" w:rsidRPr="003D4905">
          <w:rPr>
            <w:rFonts w:ascii="Times New Roman" w:hAnsi="Times New Roman" w:cs="Times New Roman"/>
            <w:b/>
            <w:sz w:val="24"/>
          </w:rPr>
          <w:t xml:space="preserve"> </w:t>
        </w:r>
      </w:ins>
      <w:r w:rsidR="002E3944" w:rsidRPr="003D4905">
        <w:rPr>
          <w:rFonts w:ascii="Times New Roman" w:hAnsi="Times New Roman" w:cs="Times New Roman"/>
          <w:sz w:val="24"/>
        </w:rPr>
        <w:t>Плановая с</w:t>
      </w:r>
      <w:r w:rsidR="001E6711" w:rsidRPr="003D4905">
        <w:rPr>
          <w:rFonts w:ascii="Times New Roman" w:hAnsi="Times New Roman" w:cs="Times New Roman"/>
          <w:sz w:val="24"/>
        </w:rPr>
        <w:t>тоимость электрической энергии (мощности) за расчетный период от ГПУ:</w:t>
      </w:r>
    </w:p>
    <w:p w14:paraId="404326C9" w14:textId="77777777" w:rsidR="001E6711" w:rsidRPr="0066788E" w:rsidRDefault="001E6711" w:rsidP="001E6711">
      <w:pPr>
        <w:pStyle w:val="a3"/>
        <w:spacing w:before="240" w:after="24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</w:rPr>
      </w:pPr>
      <w:r w:rsidRPr="0066788E">
        <w:rPr>
          <w:rFonts w:ascii="Times New Roman" w:hAnsi="Times New Roman" w:cs="Times New Roman"/>
          <w:b/>
          <w:sz w:val="24"/>
          <w:lang w:val="en-US"/>
        </w:rPr>
        <w:t>S</w:t>
      </w:r>
      <w:r w:rsidRPr="0066788E">
        <w:rPr>
          <w:rFonts w:ascii="Times New Roman" w:hAnsi="Times New Roman" w:cs="Times New Roman"/>
          <w:b/>
          <w:sz w:val="24"/>
          <w:vertAlign w:val="subscript"/>
        </w:rPr>
        <w:t>ГПУ</w:t>
      </w:r>
      <w:r w:rsidRPr="0066788E">
        <w:rPr>
          <w:rFonts w:ascii="Times New Roman" w:hAnsi="Times New Roman" w:cs="Times New Roman"/>
          <w:b/>
          <w:sz w:val="24"/>
        </w:rPr>
        <w:t>=</w:t>
      </w:r>
      <w:r w:rsidRPr="0066788E">
        <w:rPr>
          <w:rFonts w:ascii="Times New Roman" w:hAnsi="Times New Roman" w:cs="Times New Roman"/>
          <w:b/>
          <w:sz w:val="24"/>
          <w:lang w:val="en-US"/>
        </w:rPr>
        <w:t>V</w:t>
      </w:r>
      <w:r w:rsidRPr="0066788E">
        <w:rPr>
          <w:rFonts w:ascii="Times New Roman" w:hAnsi="Times New Roman" w:cs="Times New Roman"/>
          <w:b/>
          <w:sz w:val="24"/>
          <w:vertAlign w:val="subscript"/>
        </w:rPr>
        <w:t>ГПУ</w:t>
      </w:r>
      <w:r w:rsidRPr="0066788E">
        <w:rPr>
          <w:rFonts w:ascii="Times New Roman" w:hAnsi="Times New Roman" w:cs="Times New Roman"/>
          <w:b/>
          <w:sz w:val="24"/>
        </w:rPr>
        <w:t>*</w:t>
      </w:r>
      <w:r w:rsidRPr="0066788E">
        <w:rPr>
          <w:rFonts w:ascii="Times New Roman" w:hAnsi="Times New Roman" w:cs="Times New Roman"/>
          <w:b/>
          <w:sz w:val="24"/>
          <w:lang w:val="en-US"/>
        </w:rPr>
        <w:t>T</w:t>
      </w:r>
      <w:r w:rsidRPr="0066788E">
        <w:rPr>
          <w:rFonts w:ascii="Times New Roman" w:hAnsi="Times New Roman" w:cs="Times New Roman"/>
          <w:b/>
          <w:sz w:val="24"/>
          <w:vertAlign w:val="subscript"/>
        </w:rPr>
        <w:t>ГПУ</w:t>
      </w:r>
      <w:r w:rsidRPr="0066788E">
        <w:rPr>
          <w:rFonts w:ascii="Times New Roman" w:hAnsi="Times New Roman" w:cs="Times New Roman"/>
          <w:b/>
          <w:sz w:val="24"/>
        </w:rPr>
        <w:t xml:space="preserve">, </w:t>
      </w:r>
    </w:p>
    <w:p w14:paraId="6B33BB8B" w14:textId="5375C593" w:rsidR="001E6711" w:rsidRPr="003F1671" w:rsidRDefault="003D4905" w:rsidP="001E6711">
      <w:pPr>
        <w:pStyle w:val="a3"/>
        <w:spacing w:before="240" w:after="240" w:line="240" w:lineRule="auto"/>
        <w:ind w:left="0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где</w:t>
      </w:r>
      <w:del w:id="36" w:author="Крыщенко Александр Михайлович" w:date="2025-10-02T12:38:00Z">
        <w:r w:rsidR="001E6711">
          <w:rPr>
            <w:rFonts w:ascii="Times New Roman" w:hAnsi="Times New Roman" w:cs="Times New Roman"/>
            <w:sz w:val="24"/>
          </w:rPr>
          <w:delText>;</w:delText>
        </w:r>
      </w:del>
      <w:ins w:id="37" w:author="Крыщенко Александр Михайлович" w:date="2025-10-02T12:38:00Z">
        <w:r>
          <w:rPr>
            <w:rFonts w:ascii="Times New Roman" w:hAnsi="Times New Roman" w:cs="Times New Roman"/>
            <w:sz w:val="24"/>
          </w:rPr>
          <w:t xml:space="preserve">: </w:t>
        </w:r>
      </w:ins>
      <w:r w:rsidR="001E6711">
        <w:rPr>
          <w:rFonts w:ascii="Times New Roman" w:hAnsi="Times New Roman" w:cs="Times New Roman"/>
          <w:sz w:val="24"/>
        </w:rPr>
        <w:t xml:space="preserve"> </w:t>
      </w:r>
      <w:r w:rsidR="001E6711" w:rsidRPr="003F1671">
        <w:rPr>
          <w:rFonts w:ascii="Times New Roman" w:hAnsi="Times New Roman" w:cs="Times New Roman"/>
          <w:b/>
          <w:sz w:val="24"/>
          <w:lang w:val="en-US"/>
        </w:rPr>
        <w:t>S</w:t>
      </w:r>
      <w:r w:rsidR="001E6711" w:rsidRPr="003F1671">
        <w:rPr>
          <w:rFonts w:ascii="Times New Roman" w:hAnsi="Times New Roman" w:cs="Times New Roman"/>
          <w:sz w:val="24"/>
          <w:vertAlign w:val="subscript"/>
        </w:rPr>
        <w:t>ГПУ</w:t>
      </w:r>
      <w:r w:rsidR="001E6711" w:rsidRPr="003F1671">
        <w:rPr>
          <w:rFonts w:ascii="Times New Roman" w:hAnsi="Times New Roman" w:cs="Times New Roman"/>
          <w:sz w:val="24"/>
        </w:rPr>
        <w:t xml:space="preserve"> – </w:t>
      </w:r>
      <w:del w:id="38" w:author="Крыщенко Александр Михайлович" w:date="2025-10-02T12:38:00Z">
        <w:r w:rsidR="002E3944" w:rsidRPr="002E3944">
          <w:rPr>
            <w:rFonts w:ascii="Times New Roman" w:hAnsi="Times New Roman" w:cs="Times New Roman"/>
            <w:sz w:val="24"/>
          </w:rPr>
          <w:delText>Плановая</w:delText>
        </w:r>
      </w:del>
      <w:ins w:id="39" w:author="Крыщенко Александр Михайлович" w:date="2025-10-02T12:38:00Z">
        <w:r>
          <w:rPr>
            <w:rFonts w:ascii="Times New Roman" w:hAnsi="Times New Roman" w:cs="Times New Roman"/>
            <w:sz w:val="24"/>
          </w:rPr>
          <w:t>п</w:t>
        </w:r>
        <w:r w:rsidR="002E3944" w:rsidRPr="002E3944">
          <w:rPr>
            <w:rFonts w:ascii="Times New Roman" w:hAnsi="Times New Roman" w:cs="Times New Roman"/>
            <w:sz w:val="24"/>
          </w:rPr>
          <w:t>лановая</w:t>
        </w:r>
      </w:ins>
      <w:r w:rsidR="002E3944" w:rsidRPr="002E3944">
        <w:rPr>
          <w:rFonts w:ascii="Times New Roman" w:hAnsi="Times New Roman" w:cs="Times New Roman"/>
          <w:sz w:val="24"/>
        </w:rPr>
        <w:t xml:space="preserve"> стоимость</w:t>
      </w:r>
      <w:r w:rsidR="001E6711" w:rsidRPr="003F1671">
        <w:rPr>
          <w:rFonts w:ascii="Times New Roman" w:hAnsi="Times New Roman" w:cs="Times New Roman"/>
          <w:sz w:val="24"/>
        </w:rPr>
        <w:t xml:space="preserve"> потребленной электрической энергии (мощности) за расчетный период</w:t>
      </w:r>
      <w:r w:rsidR="0066788E">
        <w:rPr>
          <w:rFonts w:ascii="Times New Roman" w:hAnsi="Times New Roman" w:cs="Times New Roman"/>
          <w:sz w:val="24"/>
        </w:rPr>
        <w:t xml:space="preserve"> потребленный от ГПУ Заказчиком</w:t>
      </w:r>
      <w:r w:rsidR="002E3944">
        <w:rPr>
          <w:rFonts w:ascii="Times New Roman" w:hAnsi="Times New Roman" w:cs="Times New Roman"/>
          <w:sz w:val="24"/>
        </w:rPr>
        <w:t>.</w:t>
      </w:r>
    </w:p>
    <w:p w14:paraId="3AAEAB1F" w14:textId="1CE1DA3A" w:rsidR="001E6711" w:rsidRPr="006B49C8" w:rsidRDefault="003D4905" w:rsidP="001E67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ins w:id="40" w:author="Крыщенко Александр Михайлович" w:date="2025-10-02T12:38:00Z">
        <w:r>
          <w:rPr>
            <w:rFonts w:ascii="Times New Roman" w:hAnsi="Times New Roman" w:cs="Times New Roman"/>
            <w:b/>
            <w:sz w:val="24"/>
          </w:rPr>
          <w:lastRenderedPageBreak/>
          <w:t xml:space="preserve"> </w:t>
        </w:r>
      </w:ins>
      <w:r w:rsidR="001E6711" w:rsidRPr="006B49C8">
        <w:rPr>
          <w:rFonts w:ascii="Times New Roman" w:hAnsi="Times New Roman" w:cs="Times New Roman"/>
          <w:b/>
          <w:sz w:val="24"/>
          <w:lang w:val="en-US"/>
        </w:rPr>
        <w:t>V</w:t>
      </w:r>
      <w:r w:rsidR="001E6711" w:rsidRPr="006B49C8">
        <w:rPr>
          <w:rFonts w:ascii="Times New Roman" w:hAnsi="Times New Roman" w:cs="Times New Roman"/>
          <w:sz w:val="24"/>
          <w:vertAlign w:val="subscript"/>
        </w:rPr>
        <w:t>ГПУ</w:t>
      </w:r>
      <w:r w:rsidR="001E6711" w:rsidRPr="006B49C8">
        <w:rPr>
          <w:rFonts w:ascii="Times New Roman" w:hAnsi="Times New Roman" w:cs="Times New Roman"/>
          <w:sz w:val="24"/>
        </w:rPr>
        <w:t xml:space="preserve"> – </w:t>
      </w:r>
      <w:r w:rsidR="001E6711">
        <w:rPr>
          <w:rFonts w:ascii="Times New Roman" w:hAnsi="Times New Roman" w:cs="Times New Roman"/>
          <w:sz w:val="24"/>
        </w:rPr>
        <w:t>объем</w:t>
      </w:r>
      <w:r w:rsidR="001E6711" w:rsidRPr="006B49C8">
        <w:rPr>
          <w:rFonts w:ascii="Times New Roman" w:hAnsi="Times New Roman" w:cs="Times New Roman"/>
          <w:sz w:val="24"/>
        </w:rPr>
        <w:t xml:space="preserve"> потребленной электрической энергии (мощности) от </w:t>
      </w:r>
      <w:del w:id="41" w:author="Крыщенко Александр Михайлович" w:date="2025-10-02T12:38:00Z">
        <w:r w:rsidR="001E6711" w:rsidRPr="006B49C8">
          <w:rPr>
            <w:rFonts w:ascii="Times New Roman" w:hAnsi="Times New Roman" w:cs="Times New Roman"/>
            <w:sz w:val="24"/>
          </w:rPr>
          <w:delText>газопоршневой установки (</w:delText>
        </w:r>
      </w:del>
      <w:r>
        <w:rPr>
          <w:rFonts w:ascii="Times New Roman" w:hAnsi="Times New Roman" w:cs="Times New Roman"/>
          <w:sz w:val="24"/>
        </w:rPr>
        <w:t>ГПУ</w:t>
      </w:r>
      <w:del w:id="42" w:author="Крыщенко Александр Михайлович" w:date="2025-10-02T12:38:00Z">
        <w:r w:rsidR="001E6711" w:rsidRPr="006B49C8">
          <w:rPr>
            <w:rFonts w:ascii="Times New Roman" w:hAnsi="Times New Roman" w:cs="Times New Roman"/>
            <w:sz w:val="24"/>
          </w:rPr>
          <w:delText>)</w:delText>
        </w:r>
      </w:del>
      <w:r w:rsidR="00C1205E" w:rsidRPr="00C1205E">
        <w:t xml:space="preserve"> </w:t>
      </w:r>
      <w:r w:rsidR="00C1205E" w:rsidRPr="00C1205E">
        <w:rPr>
          <w:rFonts w:ascii="Times New Roman" w:hAnsi="Times New Roman" w:cs="Times New Roman"/>
          <w:sz w:val="24"/>
        </w:rPr>
        <w:t>Заказчиком за расчетный период предшествующего месяца</w:t>
      </w:r>
    </w:p>
    <w:p w14:paraId="59E7A631" w14:textId="1F7DA862" w:rsidR="001E6711" w:rsidRPr="006B49C8" w:rsidRDefault="001E6711" w:rsidP="001E67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B49C8">
        <w:rPr>
          <w:rFonts w:ascii="Times New Roman" w:hAnsi="Times New Roman" w:cs="Times New Roman"/>
          <w:b/>
          <w:sz w:val="24"/>
          <w:lang w:val="en-US"/>
        </w:rPr>
        <w:t>T</w:t>
      </w:r>
      <w:r w:rsidRPr="006B49C8">
        <w:rPr>
          <w:rFonts w:ascii="Times New Roman" w:hAnsi="Times New Roman" w:cs="Times New Roman"/>
          <w:sz w:val="24"/>
          <w:vertAlign w:val="subscript"/>
        </w:rPr>
        <w:t xml:space="preserve">ГПУ </w:t>
      </w:r>
      <w:r w:rsidRPr="006B49C8">
        <w:rPr>
          <w:rFonts w:ascii="Times New Roman" w:hAnsi="Times New Roman" w:cs="Times New Roman"/>
          <w:sz w:val="24"/>
        </w:rPr>
        <w:t xml:space="preserve">– тариф потребленной электрической энергии (мощности) от </w:t>
      </w:r>
      <w:del w:id="43" w:author="Крыщенко Александр Михайлович" w:date="2025-10-02T12:38:00Z">
        <w:r w:rsidRPr="006B49C8">
          <w:rPr>
            <w:rFonts w:ascii="Times New Roman" w:hAnsi="Times New Roman" w:cs="Times New Roman"/>
            <w:sz w:val="24"/>
          </w:rPr>
          <w:delText>газопоршневой установки (ГПУ)</w:delText>
        </w:r>
      </w:del>
      <w:ins w:id="44" w:author="Крыщенко Александр Михайлович" w:date="2025-10-02T12:38:00Z">
        <w:r w:rsidR="003D4905">
          <w:rPr>
            <w:rFonts w:ascii="Times New Roman" w:hAnsi="Times New Roman" w:cs="Times New Roman"/>
            <w:sz w:val="24"/>
          </w:rPr>
          <w:t>ГПУ</w:t>
        </w:r>
      </w:ins>
      <w:r w:rsidR="002E3944">
        <w:rPr>
          <w:rFonts w:ascii="Times New Roman" w:hAnsi="Times New Roman" w:cs="Times New Roman"/>
          <w:sz w:val="24"/>
        </w:rPr>
        <w:t xml:space="preserve"> предшествующий расчетному периоду</w:t>
      </w:r>
      <w:r w:rsidRPr="006B49C8">
        <w:rPr>
          <w:rFonts w:ascii="Times New Roman" w:hAnsi="Times New Roman" w:cs="Times New Roman"/>
          <w:sz w:val="24"/>
        </w:rPr>
        <w:t>.</w:t>
      </w:r>
    </w:p>
    <w:p w14:paraId="26DF8F27" w14:textId="77777777" w:rsidR="001E6711" w:rsidRPr="001E6711" w:rsidRDefault="001E6711" w:rsidP="001E6711">
      <w:pPr>
        <w:pStyle w:val="a3"/>
        <w:ind w:left="142"/>
        <w:jc w:val="both"/>
        <w:rPr>
          <w:rFonts w:ascii="Times New Roman" w:hAnsi="Times New Roman" w:cs="Times New Roman"/>
          <w:sz w:val="24"/>
        </w:rPr>
      </w:pPr>
    </w:p>
    <w:p w14:paraId="69838D7A" w14:textId="5B7F8EC6" w:rsidR="002F3D5A" w:rsidRPr="003D4905" w:rsidRDefault="002F3D5A" w:rsidP="001E6711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1E6711">
        <w:rPr>
          <w:rFonts w:ascii="Times New Roman" w:hAnsi="Times New Roman" w:cs="Times New Roman"/>
          <w:b/>
          <w:sz w:val="24"/>
        </w:rPr>
        <w:t xml:space="preserve">Расчет тарифа потребленной электрической энергии (мощности) от </w:t>
      </w:r>
      <w:del w:id="45" w:author="Крыщенко Александр Михайлович" w:date="2025-10-02T12:38:00Z">
        <w:r w:rsidRPr="001E6711">
          <w:rPr>
            <w:rFonts w:ascii="Times New Roman" w:hAnsi="Times New Roman" w:cs="Times New Roman"/>
            <w:b/>
            <w:sz w:val="24"/>
          </w:rPr>
          <w:delText>газопоршневой установки (</w:delText>
        </w:r>
      </w:del>
      <w:r w:rsidR="003D4905">
        <w:rPr>
          <w:rFonts w:ascii="Times New Roman" w:hAnsi="Times New Roman" w:cs="Times New Roman"/>
          <w:b/>
          <w:sz w:val="24"/>
        </w:rPr>
        <w:t>ГПУ</w:t>
      </w:r>
      <w:del w:id="46" w:author="Крыщенко Александр Михайлович" w:date="2025-10-02T12:38:00Z">
        <w:r w:rsidRPr="001E6711">
          <w:rPr>
            <w:rFonts w:ascii="Times New Roman" w:hAnsi="Times New Roman" w:cs="Times New Roman"/>
            <w:b/>
            <w:sz w:val="24"/>
          </w:rPr>
          <w:delText>)</w:delText>
        </w:r>
      </w:del>
    </w:p>
    <w:p w14:paraId="47951C98" w14:textId="77777777" w:rsidR="001E6711" w:rsidRDefault="001E6711" w:rsidP="001E6711">
      <w:pPr>
        <w:pStyle w:val="a3"/>
        <w:spacing w:after="0" w:line="240" w:lineRule="auto"/>
        <w:ind w:left="0" w:firstLine="284"/>
        <w:jc w:val="center"/>
        <w:rPr>
          <w:del w:id="47" w:author="Крыщенко Александр Михайлович" w:date="2025-10-02T12:38:00Z"/>
          <w:rFonts w:ascii="Times New Roman" w:hAnsi="Times New Roman" w:cs="Times New Roman"/>
          <w:b/>
          <w:sz w:val="24"/>
        </w:rPr>
      </w:pPr>
      <w:del w:id="48" w:author="Крыщенко Александр Михайлович" w:date="2025-10-02T12:38:00Z">
        <w:r>
          <w:rPr>
            <w:rFonts w:ascii="Times New Roman" w:hAnsi="Times New Roman" w:cs="Times New Roman"/>
            <w:b/>
            <w:sz w:val="24"/>
          </w:rPr>
          <w:delText>Т</w:delText>
        </w:r>
        <w:r>
          <w:rPr>
            <w:rFonts w:ascii="Times New Roman" w:hAnsi="Times New Roman" w:cs="Times New Roman"/>
            <w:b/>
            <w:sz w:val="24"/>
            <w:vertAlign w:val="subscript"/>
          </w:rPr>
          <w:delText xml:space="preserve">ЭС </w:delText>
        </w:r>
        <w:r>
          <w:rPr>
            <w:rFonts w:ascii="Times New Roman" w:hAnsi="Times New Roman" w:cs="Times New Roman"/>
            <w:b/>
            <w:sz w:val="24"/>
          </w:rPr>
          <w:delText>= (Т</w:delText>
        </w:r>
        <w:r>
          <w:rPr>
            <w:rFonts w:ascii="Times New Roman" w:hAnsi="Times New Roman" w:cs="Times New Roman"/>
            <w:b/>
            <w:sz w:val="24"/>
            <w:vertAlign w:val="subscript"/>
          </w:rPr>
          <w:delText>ГП</w:delText>
        </w:r>
        <w:r>
          <w:rPr>
            <w:rFonts w:ascii="Times New Roman" w:hAnsi="Times New Roman" w:cs="Times New Roman"/>
            <w:b/>
            <w:sz w:val="24"/>
          </w:rPr>
          <w:delText>-</w:delText>
        </w:r>
        <w:r w:rsidRPr="002A6699">
          <w:rPr>
            <w:rFonts w:ascii="Times New Roman" w:hAnsi="Times New Roman" w:cs="Times New Roman"/>
            <w:b/>
            <w:sz w:val="24"/>
          </w:rPr>
          <w:delText xml:space="preserve"> </w:delText>
        </w:r>
        <w:r>
          <w:rPr>
            <w:rFonts w:ascii="Times New Roman" w:hAnsi="Times New Roman" w:cs="Times New Roman"/>
            <w:b/>
            <w:sz w:val="24"/>
          </w:rPr>
          <w:delText>Т</w:delText>
        </w:r>
        <w:r w:rsidRPr="002F3D5A">
          <w:rPr>
            <w:rFonts w:ascii="Times New Roman" w:hAnsi="Times New Roman" w:cs="Times New Roman"/>
            <w:b/>
            <w:sz w:val="24"/>
            <w:vertAlign w:val="subscript"/>
          </w:rPr>
          <w:delText>сб.над</w:delText>
        </w:r>
        <w:r>
          <w:rPr>
            <w:rFonts w:ascii="Times New Roman" w:hAnsi="Times New Roman" w:cs="Times New Roman"/>
            <w:b/>
            <w:sz w:val="24"/>
            <w:vertAlign w:val="subscript"/>
          </w:rPr>
          <w:delText>ГП</w:delText>
        </w:r>
        <w:r>
          <w:rPr>
            <w:rFonts w:ascii="Times New Roman" w:hAnsi="Times New Roman" w:cs="Times New Roman"/>
            <w:b/>
            <w:sz w:val="24"/>
          </w:rPr>
          <w:delText>)</w:delText>
        </w:r>
        <w:r w:rsidR="0066788E">
          <w:rPr>
            <w:rFonts w:ascii="Times New Roman" w:hAnsi="Times New Roman" w:cs="Times New Roman"/>
            <w:b/>
            <w:sz w:val="24"/>
          </w:rPr>
          <w:delText>,</w:delText>
        </w:r>
      </w:del>
    </w:p>
    <w:p w14:paraId="76D77801" w14:textId="77777777" w:rsidR="003D4905" w:rsidRPr="001E6711" w:rsidRDefault="003D4905">
      <w:pPr>
        <w:pStyle w:val="a3"/>
        <w:ind w:left="142"/>
        <w:jc w:val="both"/>
        <w:rPr>
          <w:rFonts w:ascii="Times New Roman" w:hAnsi="Times New Roman"/>
          <w:sz w:val="24"/>
          <w:rPrChange w:id="49" w:author="Крыщенко Александр Михайлович" w:date="2025-10-02T12:38:00Z">
            <w:rPr>
              <w:rFonts w:ascii="Times New Roman" w:hAnsi="Times New Roman"/>
              <w:b/>
              <w:sz w:val="24"/>
            </w:rPr>
          </w:rPrChange>
        </w:rPr>
        <w:pPrChange w:id="50" w:author="Крыщенко Александр Михайлович" w:date="2025-10-02T12:38:00Z">
          <w:pPr>
            <w:pStyle w:val="a3"/>
            <w:spacing w:after="0" w:line="240" w:lineRule="auto"/>
            <w:ind w:left="0" w:firstLine="284"/>
            <w:jc w:val="center"/>
          </w:pPr>
        </w:pPrChange>
      </w:pPr>
    </w:p>
    <w:p w14:paraId="4323B3C7" w14:textId="6D695858" w:rsidR="00176C3F" w:rsidRDefault="00176C3F" w:rsidP="001E6711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</w:rPr>
      </w:pPr>
      <w:r w:rsidRPr="003D4905">
        <w:rPr>
          <w:rFonts w:ascii="Times New Roman" w:hAnsi="Times New Roman" w:cs="Times New Roman"/>
          <w:b/>
          <w:sz w:val="24"/>
        </w:rPr>
        <w:t>T</w:t>
      </w:r>
      <w:r w:rsidRPr="003D4905">
        <w:rPr>
          <w:rFonts w:ascii="Times New Roman" w:hAnsi="Times New Roman" w:cs="Times New Roman"/>
          <w:b/>
          <w:sz w:val="24"/>
          <w:vertAlign w:val="subscript"/>
        </w:rPr>
        <w:t>ГПУ</w:t>
      </w:r>
      <w:r w:rsidRPr="003D4905">
        <w:rPr>
          <w:rFonts w:ascii="Times New Roman" w:hAnsi="Times New Roman" w:cs="Times New Roman"/>
          <w:b/>
          <w:sz w:val="24"/>
        </w:rPr>
        <w:t xml:space="preserve">= </w:t>
      </w:r>
      <w:del w:id="51" w:author="Крыщенко Александр Михайлович" w:date="2025-10-02T12:38:00Z">
        <w:r w:rsidR="001E6711">
          <w:rPr>
            <w:rFonts w:ascii="Times New Roman" w:hAnsi="Times New Roman" w:cs="Times New Roman"/>
            <w:b/>
            <w:sz w:val="24"/>
          </w:rPr>
          <w:delText>(Т</w:delText>
        </w:r>
        <w:r w:rsidR="001E6711">
          <w:rPr>
            <w:rFonts w:ascii="Times New Roman" w:hAnsi="Times New Roman" w:cs="Times New Roman"/>
            <w:b/>
            <w:sz w:val="24"/>
            <w:vertAlign w:val="subscript"/>
          </w:rPr>
          <w:delText>ЭС</w:delText>
        </w:r>
        <w:r w:rsidR="001E6711">
          <w:rPr>
            <w:rFonts w:ascii="Times New Roman" w:hAnsi="Times New Roman" w:cs="Times New Roman"/>
            <w:b/>
            <w:sz w:val="24"/>
          </w:rPr>
          <w:delText>)-(Т</w:delText>
        </w:r>
        <w:r w:rsidR="001E6711">
          <w:rPr>
            <w:rFonts w:ascii="Times New Roman" w:hAnsi="Times New Roman" w:cs="Times New Roman"/>
            <w:b/>
            <w:sz w:val="24"/>
            <w:vertAlign w:val="subscript"/>
          </w:rPr>
          <w:delText>ЭС</w:delText>
        </w:r>
        <w:r w:rsidR="001E6711">
          <w:rPr>
            <w:rFonts w:ascii="Times New Roman" w:hAnsi="Times New Roman" w:cs="Times New Roman"/>
            <w:b/>
            <w:sz w:val="24"/>
          </w:rPr>
          <w:delText>*</w:delText>
        </w:r>
      </w:del>
      <w:ins w:id="52" w:author="Крыщенко Александр Михайлович" w:date="2025-10-02T12:38:00Z">
        <w:r w:rsidRPr="003D4905">
          <w:rPr>
            <w:rFonts w:ascii="Times New Roman" w:hAnsi="Times New Roman" w:cs="Times New Roman"/>
            <w:b/>
            <w:sz w:val="24"/>
          </w:rPr>
          <w:t>Т</w:t>
        </w:r>
        <w:r w:rsidRPr="003D4905">
          <w:rPr>
            <w:rFonts w:ascii="Times New Roman" w:hAnsi="Times New Roman" w:cs="Times New Roman"/>
            <w:b/>
            <w:sz w:val="24"/>
            <w:vertAlign w:val="subscript"/>
          </w:rPr>
          <w:t>ЭСО</w:t>
        </w:r>
        <w:r w:rsidRPr="003D4905">
          <w:rPr>
            <w:rFonts w:ascii="Times New Roman" w:hAnsi="Times New Roman" w:cs="Times New Roman"/>
            <w:b/>
            <w:sz w:val="24"/>
          </w:rPr>
          <w:t xml:space="preserve"> - </w:t>
        </w:r>
      </w:ins>
      <w:proofErr w:type="spellStart"/>
      <w:r w:rsidRPr="003D4905">
        <w:rPr>
          <w:rFonts w:ascii="Times New Roman" w:hAnsi="Times New Roman" w:cs="Times New Roman"/>
          <w:b/>
          <w:sz w:val="24"/>
        </w:rPr>
        <w:t>С</w:t>
      </w:r>
      <w:r w:rsidRPr="003D4905">
        <w:rPr>
          <w:rFonts w:ascii="Times New Roman" w:hAnsi="Times New Roman" w:cs="Times New Roman"/>
          <w:b/>
          <w:sz w:val="24"/>
          <w:vertAlign w:val="subscript"/>
        </w:rPr>
        <w:t>скид.ГПУ</w:t>
      </w:r>
      <w:proofErr w:type="spellEnd"/>
      <w:del w:id="53" w:author="Крыщенко Александр Михайлович" w:date="2025-10-02T12:38:00Z">
        <w:r w:rsidR="001E6711">
          <w:rPr>
            <w:rFonts w:ascii="Times New Roman" w:hAnsi="Times New Roman" w:cs="Times New Roman"/>
            <w:b/>
            <w:sz w:val="24"/>
            <w:vertAlign w:val="subscript"/>
          </w:rPr>
          <w:delText>%</w:delText>
        </w:r>
        <w:r w:rsidR="001E6711">
          <w:rPr>
            <w:rFonts w:ascii="Times New Roman" w:hAnsi="Times New Roman" w:cs="Times New Roman"/>
            <w:b/>
            <w:sz w:val="24"/>
          </w:rPr>
          <w:delText>)</w:delText>
        </w:r>
        <w:r w:rsidR="0066788E">
          <w:rPr>
            <w:rFonts w:ascii="Times New Roman" w:hAnsi="Times New Roman" w:cs="Times New Roman"/>
            <w:b/>
            <w:sz w:val="24"/>
          </w:rPr>
          <w:delText>,</w:delText>
        </w:r>
      </w:del>
      <w:ins w:id="54" w:author="Крыщенко Александр Михайлович" w:date="2025-10-02T12:38:00Z">
        <w:r w:rsidRPr="003D4905">
          <w:rPr>
            <w:rFonts w:ascii="Times New Roman" w:hAnsi="Times New Roman" w:cs="Times New Roman"/>
            <w:b/>
            <w:sz w:val="24"/>
          </w:rPr>
          <w:t>,</w:t>
        </w:r>
      </w:ins>
    </w:p>
    <w:p w14:paraId="4BB4A50C" w14:textId="77777777" w:rsidR="00176C3F" w:rsidRDefault="00176C3F" w:rsidP="001E6711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</w:rPr>
      </w:pPr>
    </w:p>
    <w:p w14:paraId="6C2C8956" w14:textId="717959F1" w:rsidR="007A08F6" w:rsidRDefault="007A08F6" w:rsidP="007A08F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trike/>
          <w:sz w:val="24"/>
          <w:rPrChange w:id="55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</w:pPr>
      <w:r>
        <w:rPr>
          <w:rFonts w:ascii="Times New Roman" w:hAnsi="Times New Roman" w:cs="Times New Roman"/>
          <w:sz w:val="24"/>
        </w:rPr>
        <w:t>где</w:t>
      </w:r>
      <w:del w:id="56" w:author="Крыщенко Александр Михайлович" w:date="2025-10-02T12:38:00Z">
        <w:r w:rsidR="001E6711" w:rsidRPr="006B49C8">
          <w:rPr>
            <w:rFonts w:ascii="Times New Roman" w:hAnsi="Times New Roman" w:cs="Times New Roman"/>
            <w:sz w:val="24"/>
          </w:rPr>
          <w:delText>;</w:delText>
        </w:r>
        <w:r w:rsidR="001E6711">
          <w:rPr>
            <w:rFonts w:ascii="Times New Roman" w:hAnsi="Times New Roman" w:cs="Times New Roman"/>
            <w:sz w:val="24"/>
          </w:rPr>
          <w:delText xml:space="preserve"> </w:delText>
        </w:r>
        <w:r w:rsidR="001E6711">
          <w:rPr>
            <w:rFonts w:ascii="Times New Roman" w:hAnsi="Times New Roman" w:cs="Times New Roman"/>
            <w:b/>
            <w:sz w:val="24"/>
          </w:rPr>
          <w:delText>Т</w:delText>
        </w:r>
        <w:r w:rsidR="001E6711">
          <w:rPr>
            <w:rFonts w:ascii="Times New Roman" w:hAnsi="Times New Roman" w:cs="Times New Roman"/>
            <w:b/>
            <w:sz w:val="24"/>
            <w:vertAlign w:val="subscript"/>
          </w:rPr>
          <w:delText>ЭС</w:delText>
        </w:r>
      </w:del>
      <w:ins w:id="57" w:author="Крыщенко Александр Михайлович" w:date="2025-10-02T12:38:00Z">
        <w:r>
          <w:rPr>
            <w:rFonts w:ascii="Times New Roman" w:hAnsi="Times New Roman" w:cs="Times New Roman"/>
            <w:sz w:val="24"/>
          </w:rPr>
          <w:t xml:space="preserve">: </w:t>
        </w:r>
        <w:r>
          <w:rPr>
            <w:rFonts w:ascii="Times New Roman" w:hAnsi="Times New Roman" w:cs="Times New Roman"/>
            <w:b/>
            <w:sz w:val="24"/>
          </w:rPr>
          <w:t>Т</w:t>
        </w:r>
        <w:r>
          <w:rPr>
            <w:rFonts w:ascii="Times New Roman" w:hAnsi="Times New Roman" w:cs="Times New Roman"/>
            <w:b/>
            <w:sz w:val="24"/>
            <w:vertAlign w:val="subscript"/>
          </w:rPr>
          <w:t>ЭСО</w:t>
        </w:r>
      </w:ins>
      <w:r>
        <w:rPr>
          <w:rFonts w:ascii="Times New Roman" w:hAnsi="Times New Roman" w:cs="Times New Roman"/>
          <w:b/>
          <w:sz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тариф </w:t>
      </w:r>
      <w:del w:id="58" w:author="Крыщенко Александр Михайлович" w:date="2025-10-02T12:38:00Z">
        <w:r w:rsidR="001E6711">
          <w:rPr>
            <w:rFonts w:ascii="Times New Roman" w:hAnsi="Times New Roman" w:cs="Times New Roman"/>
            <w:sz w:val="24"/>
          </w:rPr>
          <w:delText>энергоснабжающей организации ООО «Шахтинская керамика»,</w:delText>
        </w:r>
      </w:del>
      <w:ins w:id="59" w:author="Крыщенко Александр Михайлович" w:date="2025-10-02T12:38:00Z">
        <w:r w:rsidR="003D4905">
          <w:rPr>
            <w:rFonts w:ascii="Times New Roman" w:hAnsi="Times New Roman" w:cs="Times New Roman"/>
            <w:sz w:val="24"/>
          </w:rPr>
          <w:t>ЭСО</w:t>
        </w:r>
      </w:ins>
      <w:r w:rsidR="003D49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предоставляется</w:t>
      </w:r>
      <w:r w:rsidRPr="003D4905">
        <w:rPr>
          <w:rFonts w:ascii="Times New Roman" w:hAnsi="Times New Roman" w:cs="Times New Roman"/>
          <w:sz w:val="24"/>
        </w:rPr>
        <w:t xml:space="preserve"> Заказчиком </w:t>
      </w:r>
      <w:r>
        <w:rPr>
          <w:rFonts w:ascii="Times New Roman" w:hAnsi="Times New Roman" w:cs="Times New Roman"/>
          <w:sz w:val="24"/>
        </w:rPr>
        <w:t>ежемесячно</w:t>
      </w:r>
      <w:ins w:id="60" w:author="Крыщенко Александр Михайлович" w:date="2025-10-02T12:38:00Z">
        <w:r w:rsidR="003D4905">
          <w:rPr>
            <w:rFonts w:ascii="Times New Roman" w:hAnsi="Times New Roman" w:cs="Times New Roman"/>
            <w:sz w:val="24"/>
          </w:rPr>
          <w:t>,</w:t>
        </w:r>
      </w:ins>
      <w:r>
        <w:rPr>
          <w:rFonts w:ascii="Times New Roman" w:hAnsi="Times New Roman" w:cs="Times New Roman"/>
          <w:sz w:val="24"/>
        </w:rPr>
        <w:t xml:space="preserve"> после получения закрывающих докум</w:t>
      </w:r>
      <w:r w:rsidR="003D4905">
        <w:rPr>
          <w:rFonts w:ascii="Times New Roman" w:hAnsi="Times New Roman" w:cs="Times New Roman"/>
          <w:sz w:val="24"/>
        </w:rPr>
        <w:t>ентов за предшествующий период</w:t>
      </w:r>
      <w:r>
        <w:rPr>
          <w:rFonts w:ascii="Times New Roman" w:hAnsi="Times New Roman" w:cs="Times New Roman"/>
          <w:sz w:val="24"/>
        </w:rPr>
        <w:t xml:space="preserve">, </w:t>
      </w:r>
      <w:del w:id="61" w:author="Крыщенко Александр Михайлович" w:date="2025-10-02T12:38:00Z">
        <w:r w:rsidR="001E6711">
          <w:rPr>
            <w:rFonts w:ascii="Times New Roman" w:hAnsi="Times New Roman" w:cs="Times New Roman"/>
            <w:sz w:val="24"/>
          </w:rPr>
          <w:delText xml:space="preserve">Исполнителю </w:delText>
        </w:r>
        <w:r w:rsidR="001E6711" w:rsidRPr="004C7528">
          <w:rPr>
            <w:rFonts w:ascii="Times New Roman" w:hAnsi="Times New Roman" w:cs="Times New Roman"/>
            <w:sz w:val="24"/>
          </w:rPr>
          <w:delText>энергосервисного контракт</w:delText>
        </w:r>
        <w:r w:rsidR="001E6711">
          <w:rPr>
            <w:rFonts w:ascii="Times New Roman" w:hAnsi="Times New Roman" w:cs="Times New Roman"/>
            <w:sz w:val="24"/>
          </w:rPr>
          <w:delText xml:space="preserve">а, </w:delText>
        </w:r>
      </w:del>
      <w:r w:rsidRPr="007074DC">
        <w:rPr>
          <w:rFonts w:ascii="Times New Roman" w:hAnsi="Times New Roman"/>
          <w:b/>
          <w:sz w:val="24"/>
          <w:rPrChange w:id="62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>без учета сбытовой надбавки</w:t>
      </w:r>
      <w:r>
        <w:rPr>
          <w:rFonts w:ascii="Times New Roman" w:hAnsi="Times New Roman"/>
          <w:b/>
          <w:sz w:val="24"/>
          <w:rPrChange w:id="63" w:author="Крыщенко Александр Михайлович" w:date="2025-10-02T12:38:00Z">
            <w:rPr/>
          </w:rPrChange>
        </w:rPr>
        <w:t xml:space="preserve"> </w:t>
      </w:r>
      <w:del w:id="64" w:author="Крыщенко Александр Михайлович" w:date="2025-10-02T12:38:00Z">
        <w:r w:rsidR="001E6711" w:rsidRPr="004C7528">
          <w:rPr>
            <w:rFonts w:ascii="Times New Roman" w:hAnsi="Times New Roman" w:cs="Times New Roman"/>
            <w:sz w:val="24"/>
          </w:rPr>
          <w:delText>энергоснабжающей организации</w:delText>
        </w:r>
      </w:del>
      <w:ins w:id="65" w:author="Крыщенко Александр Михайлович" w:date="2025-10-02T12:38:00Z">
        <w:r>
          <w:rPr>
            <w:rFonts w:ascii="Times New Roman" w:hAnsi="Times New Roman" w:cs="Times New Roman"/>
            <w:b/>
            <w:sz w:val="24"/>
          </w:rPr>
          <w:t>ЭСО</w:t>
        </w:r>
      </w:ins>
      <w:r w:rsidR="003D4905">
        <w:rPr>
          <w:rFonts w:ascii="Times New Roman" w:hAnsi="Times New Roman"/>
          <w:b/>
          <w:sz w:val="24"/>
          <w:rPrChange w:id="66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>.</w:t>
      </w:r>
      <w:r w:rsidRPr="004C7528">
        <w:rPr>
          <w:rPrChange w:id="67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 xml:space="preserve"> </w:t>
      </w:r>
    </w:p>
    <w:p w14:paraId="039D8921" w14:textId="77777777" w:rsidR="003D4905" w:rsidRDefault="003D4905" w:rsidP="007A08F6">
      <w:pPr>
        <w:pStyle w:val="a3"/>
        <w:spacing w:after="0" w:line="240" w:lineRule="auto"/>
        <w:ind w:left="0" w:firstLine="284"/>
        <w:jc w:val="both"/>
        <w:rPr>
          <w:ins w:id="68" w:author="Крыщенко Александр Михайлович" w:date="2025-10-02T12:38:00Z"/>
          <w:rFonts w:ascii="Times New Roman" w:hAnsi="Times New Roman" w:cs="Times New Roman"/>
          <w:sz w:val="24"/>
        </w:rPr>
      </w:pPr>
    </w:p>
    <w:p w14:paraId="4DA26538" w14:textId="77777777" w:rsidR="001E6711" w:rsidRDefault="001E6711" w:rsidP="001E6711">
      <w:pPr>
        <w:pStyle w:val="a3"/>
        <w:spacing w:after="0" w:line="240" w:lineRule="auto"/>
        <w:ind w:left="0" w:firstLine="284"/>
        <w:jc w:val="center"/>
        <w:rPr>
          <w:ins w:id="69" w:author="Крыщенко Александр Михайлович" w:date="2025-10-02T12:38:00Z"/>
          <w:rFonts w:ascii="Times New Roman" w:hAnsi="Times New Roman" w:cs="Times New Roman"/>
          <w:b/>
          <w:sz w:val="24"/>
        </w:rPr>
      </w:pPr>
      <w:ins w:id="70" w:author="Крыщенко Александр Михайлович" w:date="2025-10-02T12:38:00Z">
        <w:r>
          <w:rPr>
            <w:rFonts w:ascii="Times New Roman" w:hAnsi="Times New Roman" w:cs="Times New Roman"/>
            <w:b/>
            <w:sz w:val="24"/>
          </w:rPr>
          <w:t>Т</w:t>
        </w:r>
        <w:r>
          <w:rPr>
            <w:rFonts w:ascii="Times New Roman" w:hAnsi="Times New Roman" w:cs="Times New Roman"/>
            <w:b/>
            <w:sz w:val="24"/>
            <w:vertAlign w:val="subscript"/>
          </w:rPr>
          <w:t>ЭС</w:t>
        </w:r>
        <w:r w:rsidR="00176C3F">
          <w:rPr>
            <w:rFonts w:ascii="Times New Roman" w:hAnsi="Times New Roman" w:cs="Times New Roman"/>
            <w:b/>
            <w:sz w:val="24"/>
            <w:vertAlign w:val="subscript"/>
          </w:rPr>
          <w:t>О</w:t>
        </w:r>
        <w:r>
          <w:rPr>
            <w:rFonts w:ascii="Times New Roman" w:hAnsi="Times New Roman" w:cs="Times New Roman"/>
            <w:b/>
            <w:sz w:val="24"/>
            <w:vertAlign w:val="subscript"/>
          </w:rPr>
          <w:t xml:space="preserve"> </w:t>
        </w:r>
        <w:r>
          <w:rPr>
            <w:rFonts w:ascii="Times New Roman" w:hAnsi="Times New Roman" w:cs="Times New Roman"/>
            <w:b/>
            <w:sz w:val="24"/>
          </w:rPr>
          <w:t>= (Т</w:t>
        </w:r>
        <w:r>
          <w:rPr>
            <w:rFonts w:ascii="Times New Roman" w:hAnsi="Times New Roman" w:cs="Times New Roman"/>
            <w:b/>
            <w:sz w:val="24"/>
            <w:vertAlign w:val="subscript"/>
          </w:rPr>
          <w:t>ГП</w:t>
        </w:r>
        <w:r>
          <w:rPr>
            <w:rFonts w:ascii="Times New Roman" w:hAnsi="Times New Roman" w:cs="Times New Roman"/>
            <w:b/>
            <w:sz w:val="24"/>
          </w:rPr>
          <w:t>-</w:t>
        </w:r>
        <w:r w:rsidRPr="002A6699">
          <w:rPr>
            <w:rFonts w:ascii="Times New Roman" w:hAnsi="Times New Roman" w:cs="Times New Roman"/>
            <w:b/>
            <w:sz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sz w:val="24"/>
          </w:rPr>
          <w:t>Т</w:t>
        </w:r>
        <w:r w:rsidRPr="002F3D5A">
          <w:rPr>
            <w:rFonts w:ascii="Times New Roman" w:hAnsi="Times New Roman" w:cs="Times New Roman"/>
            <w:b/>
            <w:sz w:val="24"/>
            <w:vertAlign w:val="subscript"/>
          </w:rPr>
          <w:t>сб.над</w:t>
        </w:r>
        <w:r>
          <w:rPr>
            <w:rFonts w:ascii="Times New Roman" w:hAnsi="Times New Roman" w:cs="Times New Roman"/>
            <w:b/>
            <w:sz w:val="24"/>
            <w:vertAlign w:val="subscript"/>
          </w:rPr>
          <w:t>ГП</w:t>
        </w:r>
        <w:proofErr w:type="spellEnd"/>
        <w:r>
          <w:rPr>
            <w:rFonts w:ascii="Times New Roman" w:hAnsi="Times New Roman" w:cs="Times New Roman"/>
            <w:b/>
            <w:sz w:val="24"/>
          </w:rPr>
          <w:t>)</w:t>
        </w:r>
        <w:r w:rsidR="0066788E">
          <w:rPr>
            <w:rFonts w:ascii="Times New Roman" w:hAnsi="Times New Roman" w:cs="Times New Roman"/>
            <w:b/>
            <w:sz w:val="24"/>
          </w:rPr>
          <w:t>,</w:t>
        </w:r>
      </w:ins>
    </w:p>
    <w:p w14:paraId="6A11F1F4" w14:textId="77777777" w:rsidR="007A08F6" w:rsidRDefault="007A08F6" w:rsidP="001E6711">
      <w:pPr>
        <w:pStyle w:val="a3"/>
        <w:spacing w:after="0" w:line="240" w:lineRule="auto"/>
        <w:ind w:left="0" w:firstLine="284"/>
        <w:jc w:val="center"/>
        <w:rPr>
          <w:ins w:id="71" w:author="Крыщенко Александр Михайлович" w:date="2025-10-02T12:38:00Z"/>
          <w:rFonts w:ascii="Times New Roman" w:hAnsi="Times New Roman" w:cs="Times New Roman"/>
          <w:b/>
          <w:sz w:val="24"/>
        </w:rPr>
      </w:pPr>
    </w:p>
    <w:p w14:paraId="4D7C0AF6" w14:textId="77777777" w:rsidR="001E6711" w:rsidRPr="000C5414" w:rsidRDefault="007A08F6" w:rsidP="007A08F6">
      <w:pPr>
        <w:pStyle w:val="a3"/>
        <w:spacing w:after="0" w:line="240" w:lineRule="auto"/>
        <w:ind w:left="0" w:firstLine="284"/>
        <w:rPr>
          <w:ins w:id="72" w:author="Крыщенко Александр Михайлович" w:date="2025-10-02T12:38:00Z"/>
          <w:rFonts w:ascii="Times New Roman" w:hAnsi="Times New Roman" w:cs="Times New Roman"/>
          <w:sz w:val="24"/>
        </w:rPr>
      </w:pPr>
      <w:ins w:id="73" w:author="Крыщенко Александр Михайлович" w:date="2025-10-02T12:38:00Z">
        <w:r w:rsidRPr="000C5414">
          <w:rPr>
            <w:rFonts w:ascii="Times New Roman" w:hAnsi="Times New Roman" w:cs="Times New Roman"/>
            <w:sz w:val="24"/>
          </w:rPr>
          <w:t xml:space="preserve">где: </w:t>
        </w:r>
        <w:r w:rsidRPr="000C5414">
          <w:rPr>
            <w:rFonts w:ascii="Times New Roman" w:hAnsi="Times New Roman" w:cs="Times New Roman"/>
            <w:b/>
            <w:sz w:val="24"/>
          </w:rPr>
          <w:t>Т</w:t>
        </w:r>
        <w:r w:rsidRPr="000C5414">
          <w:rPr>
            <w:rFonts w:ascii="Times New Roman" w:hAnsi="Times New Roman" w:cs="Times New Roman"/>
            <w:b/>
            <w:sz w:val="24"/>
            <w:vertAlign w:val="subscript"/>
          </w:rPr>
          <w:t>ГП</w:t>
        </w:r>
        <w:r w:rsidRPr="000C5414">
          <w:rPr>
            <w:rFonts w:ascii="Times New Roman" w:hAnsi="Times New Roman" w:cs="Times New Roman"/>
            <w:sz w:val="24"/>
          </w:rPr>
          <w:t xml:space="preserve"> - тариф гарантирующего поставщика (ГП) за предшествующий период.</w:t>
        </w:r>
      </w:ins>
    </w:p>
    <w:p w14:paraId="2ABD59BB" w14:textId="577C67D0" w:rsidR="007A08F6" w:rsidRPr="007A08F6" w:rsidRDefault="007A08F6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pPrChange w:id="74" w:author="Крыщенко Александр Михайлович" w:date="2025-10-02T12:38:00Z">
          <w:pPr>
            <w:pStyle w:val="a3"/>
            <w:spacing w:after="0" w:line="240" w:lineRule="auto"/>
            <w:ind w:left="0" w:firstLine="993"/>
            <w:jc w:val="both"/>
          </w:pPr>
        </w:pPrChange>
      </w:pPr>
      <w:ins w:id="75" w:author="Крыщенко Александр Михайлович" w:date="2025-10-02T12:38:00Z">
        <w:r w:rsidRPr="000C5414">
          <w:rPr>
            <w:rFonts w:ascii="Times New Roman" w:hAnsi="Times New Roman" w:cs="Times New Roman"/>
            <w:b/>
            <w:sz w:val="24"/>
          </w:rPr>
          <w:t xml:space="preserve">             </w:t>
        </w:r>
      </w:ins>
      <w:proofErr w:type="spellStart"/>
      <w:r w:rsidRPr="000C5414">
        <w:rPr>
          <w:rFonts w:ascii="Times New Roman" w:hAnsi="Times New Roman" w:cs="Times New Roman"/>
          <w:b/>
          <w:sz w:val="24"/>
        </w:rPr>
        <w:t>Т</w:t>
      </w:r>
      <w:r w:rsidRPr="000C5414">
        <w:rPr>
          <w:rFonts w:ascii="Times New Roman" w:hAnsi="Times New Roman" w:cs="Times New Roman"/>
          <w:b/>
          <w:sz w:val="24"/>
          <w:vertAlign w:val="subscript"/>
        </w:rPr>
        <w:t>сб.над.ГП</w:t>
      </w:r>
      <w:proofErr w:type="spellEnd"/>
      <w:r w:rsidRPr="000C5414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0C5414">
        <w:rPr>
          <w:rFonts w:ascii="Times New Roman" w:hAnsi="Times New Roman" w:cs="Times New Roman"/>
          <w:sz w:val="24"/>
        </w:rPr>
        <w:t xml:space="preserve">– сбытовая надбавка </w:t>
      </w:r>
      <w:del w:id="76" w:author="Крыщенко Александр Михайлович" w:date="2025-10-02T12:38:00Z">
        <w:r w:rsidR="001E6711">
          <w:rPr>
            <w:rFonts w:ascii="Times New Roman" w:hAnsi="Times New Roman" w:cs="Times New Roman"/>
            <w:sz w:val="24"/>
          </w:rPr>
          <w:delText xml:space="preserve">гарантирующего поставщика </w:delText>
        </w:r>
      </w:del>
      <w:ins w:id="77" w:author="Крыщенко Александр Михайлович" w:date="2025-10-02T12:38:00Z">
        <w:r w:rsidRPr="000C5414">
          <w:rPr>
            <w:rFonts w:ascii="Times New Roman" w:hAnsi="Times New Roman" w:cs="Times New Roman"/>
            <w:sz w:val="24"/>
          </w:rPr>
          <w:t xml:space="preserve">ГП </w:t>
        </w:r>
      </w:ins>
      <w:r w:rsidRPr="000C5414">
        <w:rPr>
          <w:rFonts w:ascii="Times New Roman" w:hAnsi="Times New Roman" w:cs="Times New Roman"/>
          <w:sz w:val="24"/>
        </w:rPr>
        <w:t>в расчетном периоде.</w:t>
      </w:r>
    </w:p>
    <w:p w14:paraId="3D283705" w14:textId="7315EDA7" w:rsidR="007A08F6" w:rsidRPr="00366A4C" w:rsidRDefault="001E671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trike/>
          <w:sz w:val="24"/>
          <w:vertAlign w:val="subscript"/>
          <w:rPrChange w:id="78" w:author="Крыщенко Александр Михайлович" w:date="2025-10-02T12:38:00Z">
            <w:rPr>
              <w:rFonts w:ascii="Times New Roman" w:hAnsi="Times New Roman"/>
              <w:b/>
              <w:sz w:val="24"/>
              <w:vertAlign w:val="subscript"/>
            </w:rPr>
          </w:rPrChange>
        </w:rPr>
        <w:pPrChange w:id="79" w:author="Крыщенко Александр Михайлович" w:date="2025-10-02T12:38:00Z">
          <w:pPr>
            <w:pStyle w:val="a3"/>
            <w:spacing w:after="0" w:line="240" w:lineRule="auto"/>
            <w:ind w:left="0" w:firstLine="993"/>
            <w:jc w:val="both"/>
          </w:pPr>
        </w:pPrChange>
      </w:pPr>
      <w:del w:id="80" w:author="Крыщенко Александр Михайлович" w:date="2025-10-02T12:38:00Z">
        <w:r>
          <w:rPr>
            <w:rFonts w:ascii="Times New Roman" w:hAnsi="Times New Roman" w:cs="Times New Roman"/>
            <w:b/>
            <w:sz w:val="24"/>
            <w:vertAlign w:val="superscript"/>
          </w:rPr>
          <w:delText>*</w:delText>
        </w:r>
      </w:del>
      <w:ins w:id="81" w:author="Крыщенко Александр Михайлович" w:date="2025-10-02T12:38:00Z">
        <w:r w:rsidR="007A08F6">
          <w:rPr>
            <w:rFonts w:ascii="Times New Roman" w:hAnsi="Times New Roman" w:cs="Times New Roman"/>
            <w:b/>
            <w:sz w:val="24"/>
          </w:rPr>
          <w:t xml:space="preserve">             </w:t>
        </w:r>
      </w:ins>
      <w:proofErr w:type="spellStart"/>
      <w:r w:rsidR="007A08F6">
        <w:rPr>
          <w:rFonts w:ascii="Times New Roman" w:hAnsi="Times New Roman" w:cs="Times New Roman"/>
          <w:b/>
          <w:sz w:val="24"/>
        </w:rPr>
        <w:t>С</w:t>
      </w:r>
      <w:r w:rsidR="007A08F6" w:rsidRPr="002F3D5A">
        <w:rPr>
          <w:rFonts w:ascii="Times New Roman" w:hAnsi="Times New Roman" w:cs="Times New Roman"/>
          <w:b/>
          <w:sz w:val="24"/>
          <w:vertAlign w:val="subscript"/>
        </w:rPr>
        <w:t>скид.ГПУ</w:t>
      </w:r>
      <w:proofErr w:type="spellEnd"/>
      <w:del w:id="82" w:author="Крыщенко Александр Михайлович" w:date="2025-10-02T12:38:00Z">
        <w:r>
          <w:rPr>
            <w:rFonts w:ascii="Times New Roman" w:hAnsi="Times New Roman" w:cs="Times New Roman"/>
            <w:b/>
            <w:sz w:val="24"/>
            <w:vertAlign w:val="subscript"/>
          </w:rPr>
          <w:delText>%</w:delText>
        </w:r>
        <w:r>
          <w:rPr>
            <w:rFonts w:ascii="Times New Roman" w:hAnsi="Times New Roman" w:cs="Times New Roman"/>
            <w:b/>
            <w:sz w:val="24"/>
          </w:rPr>
          <w:delText xml:space="preserve"> </w:delText>
        </w:r>
        <w:r w:rsidRPr="004C7528">
          <w:rPr>
            <w:rFonts w:ascii="Times New Roman" w:hAnsi="Times New Roman" w:cs="Times New Roman"/>
            <w:sz w:val="24"/>
          </w:rPr>
          <w:delText>- процент скидки предоставляемой</w:delText>
        </w:r>
      </w:del>
      <w:ins w:id="83" w:author="Крыщенко Александр Михайлович" w:date="2025-10-02T12:38:00Z">
        <w:r w:rsidR="007A08F6">
          <w:rPr>
            <w:rFonts w:ascii="Times New Roman" w:hAnsi="Times New Roman" w:cs="Times New Roman"/>
            <w:b/>
            <w:sz w:val="24"/>
          </w:rPr>
          <w:t xml:space="preserve"> </w:t>
        </w:r>
        <w:r w:rsidR="000C5414">
          <w:rPr>
            <w:rFonts w:ascii="Times New Roman" w:hAnsi="Times New Roman" w:cs="Times New Roman"/>
            <w:sz w:val="24"/>
          </w:rPr>
          <w:t>–</w:t>
        </w:r>
        <w:r w:rsidR="007A08F6" w:rsidRPr="004C7528">
          <w:rPr>
            <w:rFonts w:ascii="Times New Roman" w:hAnsi="Times New Roman" w:cs="Times New Roman"/>
            <w:sz w:val="24"/>
          </w:rPr>
          <w:t xml:space="preserve"> </w:t>
        </w:r>
        <w:r w:rsidR="007A08F6">
          <w:rPr>
            <w:rFonts w:ascii="Times New Roman" w:hAnsi="Times New Roman" w:cs="Times New Roman"/>
            <w:sz w:val="24"/>
          </w:rPr>
          <w:t>скидка</w:t>
        </w:r>
        <w:r w:rsidR="000C5414">
          <w:rPr>
            <w:rFonts w:ascii="Times New Roman" w:hAnsi="Times New Roman" w:cs="Times New Roman"/>
            <w:sz w:val="24"/>
          </w:rPr>
          <w:t>,</w:t>
        </w:r>
        <w:r w:rsidR="007A08F6" w:rsidRPr="004C7528">
          <w:rPr>
            <w:rFonts w:ascii="Times New Roman" w:hAnsi="Times New Roman" w:cs="Times New Roman"/>
            <w:sz w:val="24"/>
          </w:rPr>
          <w:t xml:space="preserve"> предоставляе</w:t>
        </w:r>
        <w:r w:rsidR="007A08F6" w:rsidRPr="000C5414">
          <w:rPr>
            <w:rFonts w:ascii="Times New Roman" w:hAnsi="Times New Roman" w:cs="Times New Roman"/>
            <w:sz w:val="24"/>
          </w:rPr>
          <w:t>мая</w:t>
        </w:r>
      </w:ins>
      <w:r w:rsidR="007A08F6" w:rsidRPr="004C7528">
        <w:rPr>
          <w:rFonts w:ascii="Times New Roman" w:hAnsi="Times New Roman" w:cs="Times New Roman"/>
          <w:sz w:val="24"/>
        </w:rPr>
        <w:t xml:space="preserve"> Исполнителем </w:t>
      </w:r>
      <w:proofErr w:type="spellStart"/>
      <w:r w:rsidR="007A08F6" w:rsidRPr="004C7528">
        <w:rPr>
          <w:rFonts w:ascii="Times New Roman" w:hAnsi="Times New Roman" w:cs="Times New Roman"/>
          <w:sz w:val="24"/>
        </w:rPr>
        <w:t>энергосервисного</w:t>
      </w:r>
      <w:proofErr w:type="spellEnd"/>
      <w:r w:rsidR="007A08F6" w:rsidRPr="004C7528">
        <w:rPr>
          <w:rFonts w:ascii="Times New Roman" w:hAnsi="Times New Roman" w:cs="Times New Roman"/>
          <w:sz w:val="24"/>
        </w:rPr>
        <w:t xml:space="preserve"> контракта</w:t>
      </w:r>
      <w:r w:rsidR="007A08F6">
        <w:rPr>
          <w:rFonts w:ascii="Times New Roman" w:hAnsi="Times New Roman" w:cs="Times New Roman"/>
          <w:sz w:val="24"/>
        </w:rPr>
        <w:t xml:space="preserve"> </w:t>
      </w:r>
      <w:del w:id="84" w:author="Крыщенко Александр Михайлович" w:date="2025-10-02T12:38:00Z">
        <w:r w:rsidR="002E3944">
          <w:rPr>
            <w:rFonts w:ascii="Times New Roman" w:hAnsi="Times New Roman" w:cs="Times New Roman"/>
            <w:sz w:val="24"/>
          </w:rPr>
          <w:delText>на</w:delText>
        </w:r>
        <w:r>
          <w:rPr>
            <w:rFonts w:ascii="Times New Roman" w:hAnsi="Times New Roman" w:cs="Times New Roman"/>
            <w:sz w:val="24"/>
          </w:rPr>
          <w:delText xml:space="preserve"> тариф </w:delText>
        </w:r>
        <w:r>
          <w:rPr>
            <w:rFonts w:ascii="Times New Roman" w:hAnsi="Times New Roman" w:cs="Times New Roman"/>
            <w:b/>
            <w:sz w:val="24"/>
          </w:rPr>
          <w:delText>Т</w:delText>
        </w:r>
        <w:r>
          <w:rPr>
            <w:rFonts w:ascii="Times New Roman" w:hAnsi="Times New Roman" w:cs="Times New Roman"/>
            <w:b/>
            <w:sz w:val="24"/>
            <w:vertAlign w:val="subscript"/>
          </w:rPr>
          <w:delText>ЭС</w:delText>
        </w:r>
      </w:del>
      <w:ins w:id="85" w:author="Крыщенко Александр Михайлович" w:date="2025-10-02T12:38:00Z">
        <w:r w:rsidR="007A08F6">
          <w:rPr>
            <w:rFonts w:ascii="Times New Roman" w:hAnsi="Times New Roman" w:cs="Times New Roman"/>
            <w:sz w:val="24"/>
          </w:rPr>
          <w:t>ГПУ</w:t>
        </w:r>
        <w:r w:rsidR="00AC02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(возможно предоставление скидки в процентах *).</w:t>
        </w:r>
      </w:ins>
    </w:p>
    <w:p w14:paraId="4AD39DB9" w14:textId="77777777" w:rsidR="001E6711" w:rsidRPr="000C5414" w:rsidRDefault="001E6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pPrChange w:id="86" w:author="Крыщенко Александр Михайлович" w:date="2025-10-02T12:38:00Z">
          <w:pPr>
            <w:pStyle w:val="a3"/>
            <w:spacing w:after="0" w:line="240" w:lineRule="auto"/>
            <w:ind w:left="0" w:firstLine="284"/>
            <w:jc w:val="both"/>
          </w:pPr>
        </w:pPrChange>
      </w:pPr>
    </w:p>
    <w:p w14:paraId="3356930E" w14:textId="77777777" w:rsidR="001E6711" w:rsidRDefault="001E6711" w:rsidP="001E6711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AC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скидки </w:t>
      </w:r>
      <w:ins w:id="87" w:author="Крыщенко Александр Михайлович" w:date="2025-10-02T12:38:00Z">
        <w:r w:rsidR="00AC0288" w:rsidRPr="00AC02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должен быть </w:t>
        </w:r>
      </w:ins>
      <w:r w:rsidRPr="000C5414">
        <w:rPr>
          <w:rFonts w:ascii="Times New Roman" w:hAnsi="Times New Roman"/>
          <w:b/>
          <w:sz w:val="24"/>
          <w:rPrChange w:id="88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>фиксирован</w:t>
      </w:r>
      <w:r w:rsidRPr="00AC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тарифу</w:t>
      </w:r>
      <w:ins w:id="89" w:author="Крыщенко Александр Михайлович" w:date="2025-10-02T12:38:00Z">
        <w:r w:rsidR="00366A4C" w:rsidRPr="00AC02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ЭСО</w:t>
        </w:r>
      </w:ins>
      <w:r w:rsidRPr="00924FB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тариф</w:t>
      </w:r>
      <w:ins w:id="90" w:author="Крыщенко Александр Михайлович" w:date="2025-10-02T12:38:00Z">
        <w:r w:rsidR="00366A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ЭСО</w:t>
        </w:r>
      </w:ins>
      <w:r w:rsidRPr="0092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меняться в соответствии с периодом и ростом цен на электроэнергию.</w:t>
      </w:r>
    </w:p>
    <w:p w14:paraId="1B54598E" w14:textId="77777777" w:rsidR="003F1671" w:rsidRPr="003F1671" w:rsidRDefault="003F1671" w:rsidP="001E671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C4B6B" w14:textId="77777777" w:rsidR="004B43A5" w:rsidRPr="00924FB0" w:rsidRDefault="00DD3F19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 </w:t>
      </w:r>
      <w:r w:rsidR="00B95AE9" w:rsidRPr="00924FB0">
        <w:rPr>
          <w:rFonts w:ascii="Times New Roman" w:hAnsi="Times New Roman" w:cs="Times New Roman"/>
          <w:sz w:val="24"/>
        </w:rPr>
        <w:t xml:space="preserve">Установка ГПУ </w:t>
      </w:r>
      <w:r w:rsidR="0031683D" w:rsidRPr="00924FB0">
        <w:rPr>
          <w:rFonts w:ascii="Times New Roman" w:hAnsi="Times New Roman" w:cs="Times New Roman"/>
          <w:sz w:val="24"/>
        </w:rPr>
        <w:t xml:space="preserve">не менее </w:t>
      </w:r>
      <w:r w:rsidR="00B95AE9" w:rsidRPr="00924FB0">
        <w:rPr>
          <w:rFonts w:ascii="Times New Roman" w:hAnsi="Times New Roman" w:cs="Times New Roman"/>
          <w:sz w:val="24"/>
        </w:rPr>
        <w:t>2-</w:t>
      </w:r>
      <w:r w:rsidR="0031683D" w:rsidRPr="00924FB0">
        <w:rPr>
          <w:rFonts w:ascii="Times New Roman" w:hAnsi="Times New Roman" w:cs="Times New Roman"/>
          <w:sz w:val="24"/>
        </w:rPr>
        <w:t>х</w:t>
      </w:r>
      <w:r w:rsidR="00B95AE9" w:rsidRPr="00924FB0">
        <w:rPr>
          <w:rFonts w:ascii="Times New Roman" w:hAnsi="Times New Roman" w:cs="Times New Roman"/>
          <w:sz w:val="24"/>
        </w:rPr>
        <w:t xml:space="preserve"> единиц</w:t>
      </w:r>
      <w:r w:rsidR="0031683D" w:rsidRPr="00924FB0">
        <w:rPr>
          <w:rFonts w:ascii="Times New Roman" w:hAnsi="Times New Roman" w:cs="Times New Roman"/>
          <w:sz w:val="24"/>
        </w:rPr>
        <w:t>,</w:t>
      </w:r>
      <w:r w:rsidR="00B95AE9" w:rsidRPr="00924FB0">
        <w:rPr>
          <w:rFonts w:ascii="Times New Roman" w:hAnsi="Times New Roman" w:cs="Times New Roman"/>
          <w:sz w:val="24"/>
        </w:rPr>
        <w:t xml:space="preserve"> </w:t>
      </w:r>
      <w:r w:rsidR="0031683D" w:rsidRPr="00924FB0">
        <w:rPr>
          <w:rFonts w:ascii="Times New Roman" w:hAnsi="Times New Roman" w:cs="Times New Roman"/>
          <w:sz w:val="24"/>
        </w:rPr>
        <w:t xml:space="preserve">общей </w:t>
      </w:r>
      <w:r w:rsidR="00B95AE9" w:rsidRPr="00924FB0">
        <w:rPr>
          <w:rFonts w:ascii="Times New Roman" w:hAnsi="Times New Roman" w:cs="Times New Roman"/>
          <w:sz w:val="24"/>
        </w:rPr>
        <w:t>мощность</w:t>
      </w:r>
      <w:r w:rsidR="0031683D" w:rsidRPr="00924FB0">
        <w:rPr>
          <w:rFonts w:ascii="Times New Roman" w:hAnsi="Times New Roman" w:cs="Times New Roman"/>
          <w:sz w:val="24"/>
        </w:rPr>
        <w:t>ю</w:t>
      </w:r>
      <w:r w:rsidR="00B95AE9" w:rsidRPr="00924FB0">
        <w:rPr>
          <w:rFonts w:ascii="Times New Roman" w:hAnsi="Times New Roman" w:cs="Times New Roman"/>
          <w:sz w:val="24"/>
        </w:rPr>
        <w:t xml:space="preserve"> </w:t>
      </w:r>
      <w:r w:rsidR="009A3CE6" w:rsidRPr="00924FB0">
        <w:rPr>
          <w:rFonts w:ascii="Times New Roman" w:hAnsi="Times New Roman" w:cs="Times New Roman"/>
          <w:sz w:val="24"/>
        </w:rPr>
        <w:t xml:space="preserve">от </w:t>
      </w:r>
      <w:r w:rsidR="00B95AE9" w:rsidRPr="00924FB0">
        <w:rPr>
          <w:rFonts w:ascii="Times New Roman" w:hAnsi="Times New Roman" w:cs="Times New Roman"/>
          <w:sz w:val="24"/>
        </w:rPr>
        <w:t>1,5 МВт</w:t>
      </w:r>
      <w:r w:rsidR="00A806E9" w:rsidRPr="00924FB0">
        <w:rPr>
          <w:rFonts w:ascii="Times New Roman" w:hAnsi="Times New Roman" w:cs="Times New Roman"/>
          <w:sz w:val="24"/>
        </w:rPr>
        <w:t xml:space="preserve"> </w:t>
      </w:r>
      <w:r w:rsidR="009A3CE6" w:rsidRPr="00924FB0">
        <w:rPr>
          <w:rFonts w:ascii="Times New Roman" w:hAnsi="Times New Roman" w:cs="Times New Roman"/>
          <w:sz w:val="24"/>
        </w:rPr>
        <w:t xml:space="preserve">до </w:t>
      </w:r>
      <w:r w:rsidR="00A806E9" w:rsidRPr="00924FB0">
        <w:rPr>
          <w:rFonts w:ascii="Times New Roman" w:hAnsi="Times New Roman" w:cs="Times New Roman"/>
          <w:sz w:val="24"/>
        </w:rPr>
        <w:t>2 МВт</w:t>
      </w:r>
      <w:r w:rsidR="00B95AE9" w:rsidRPr="00924FB0">
        <w:rPr>
          <w:rFonts w:ascii="Times New Roman" w:hAnsi="Times New Roman" w:cs="Times New Roman"/>
          <w:sz w:val="24"/>
        </w:rPr>
        <w:t xml:space="preserve"> </w:t>
      </w:r>
      <w:r w:rsidR="004B43A5" w:rsidRPr="00924FB0">
        <w:rPr>
          <w:rFonts w:ascii="Times New Roman" w:hAnsi="Times New Roman" w:cs="Times New Roman"/>
          <w:sz w:val="24"/>
        </w:rPr>
        <w:t>(с возможностью увеличения мощности при увеличении количества ГПУ</w:t>
      </w:r>
      <w:r w:rsidR="0066788E">
        <w:rPr>
          <w:rFonts w:ascii="Times New Roman" w:hAnsi="Times New Roman" w:cs="Times New Roman"/>
          <w:sz w:val="24"/>
        </w:rPr>
        <w:t xml:space="preserve"> до 6 МВт</w:t>
      </w:r>
      <w:r w:rsidR="004B43A5" w:rsidRPr="00924FB0">
        <w:rPr>
          <w:rFonts w:ascii="Times New Roman" w:hAnsi="Times New Roman" w:cs="Times New Roman"/>
          <w:sz w:val="24"/>
        </w:rPr>
        <w:t>).</w:t>
      </w:r>
    </w:p>
    <w:p w14:paraId="22E60F81" w14:textId="77777777" w:rsidR="000C336B" w:rsidRPr="00924FB0" w:rsidRDefault="000C336B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</w:p>
    <w:p w14:paraId="6EED9436" w14:textId="77777777" w:rsidR="00B95AE9" w:rsidRPr="00924FB0" w:rsidRDefault="00B95AE9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 Параметры ГПУ для расчета</w:t>
      </w:r>
    </w:p>
    <w:tbl>
      <w:tblPr>
        <w:tblStyle w:val="1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819"/>
        <w:gridCol w:w="2677"/>
        <w:gridCol w:w="4559"/>
      </w:tblGrid>
      <w:tr w:rsidR="00B95AE9" w:rsidRPr="00924FB0" w14:paraId="705A2429" w14:textId="77777777" w:rsidTr="00B95AE9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DF58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Наименование параметра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F307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Единицы измерения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5F5D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Значение</w:t>
            </w:r>
          </w:p>
        </w:tc>
      </w:tr>
      <w:tr w:rsidR="00B95AE9" w:rsidRPr="00924FB0" w14:paraId="7427C5D8" w14:textId="77777777" w:rsidTr="00B95AE9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2DA2" w14:textId="77777777" w:rsidR="00B95AE9" w:rsidRPr="00924FB0" w:rsidRDefault="0038793D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Номинальная э</w:t>
            </w:r>
            <w:r w:rsidR="00B95AE9"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лектрическая мощность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79B0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кВт / </w:t>
            </w:r>
            <w:proofErr w:type="spellStart"/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кВА</w:t>
            </w:r>
            <w:proofErr w:type="spell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4CF9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2000 / </w:t>
            </w:r>
            <w:r w:rsidRPr="00924FB0">
              <w:rPr>
                <w:rFonts w:ascii="Times New Roman" w:eastAsia="Times New Roman" w:hAnsi="Times New Roman" w:cs="Times New Roman"/>
                <w:lang w:val="en-US" w:eastAsia="ru-RU"/>
              </w:rPr>
              <w:t>2500</w:t>
            </w:r>
          </w:p>
        </w:tc>
      </w:tr>
      <w:tr w:rsidR="00B95AE9" w:rsidRPr="00924FB0" w14:paraId="5D50BA87" w14:textId="77777777" w:rsidTr="00B95AE9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E40F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Тепловая мощность </w:t>
            </w:r>
            <w:r w:rsidR="00031F8B" w:rsidRPr="00924FB0">
              <w:rPr>
                <w:rFonts w:ascii="Times New Roman" w:eastAsia="Times New Roman" w:hAnsi="Times New Roman" w:cs="Times New Roman"/>
                <w:lang w:eastAsia="ru-RU"/>
              </w:rPr>
              <w:t>котельной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DF34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кВт</w:t>
            </w:r>
            <w:r w:rsidR="002D20B0"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1F8B" w:rsidRPr="00924FB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2D20B0"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1F8B" w:rsidRPr="00924FB0">
              <w:rPr>
                <w:rFonts w:ascii="Times New Roman" w:eastAsia="Times New Roman" w:hAnsi="Times New Roman" w:cs="Times New Roman"/>
                <w:lang w:eastAsia="ru-RU"/>
              </w:rPr>
              <w:t>Гкал*час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99DF" w14:textId="77777777" w:rsidR="00B95AE9" w:rsidRPr="00924FB0" w:rsidRDefault="00031F8B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5815</w:t>
            </w:r>
            <w:r w:rsidR="002D20B0"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2D20B0"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92CBA" w:rsidRPr="00924FB0" w14:paraId="1CA0174F" w14:textId="77777777" w:rsidTr="00B95AE9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7EC" w14:textId="77777777" w:rsidR="00692CBA" w:rsidRPr="00924FB0" w:rsidRDefault="00692CBA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частота вращения вала </w:t>
            </w:r>
            <w:proofErr w:type="spellStart"/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электрогенераторной</w:t>
            </w:r>
            <w:proofErr w:type="spellEnd"/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установки с двигателем внутреннего сгорания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4BF" w14:textId="77777777" w:rsidR="00692CBA" w:rsidRPr="00924FB0" w:rsidRDefault="00692CBA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об./мин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D82D" w14:textId="77777777" w:rsidR="00692CBA" w:rsidRPr="00924FB0" w:rsidRDefault="00692CBA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B95AE9" w:rsidRPr="00924FB0" w14:paraId="7934C203" w14:textId="77777777" w:rsidTr="00B95AE9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E6D3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Режим работы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FE2C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24/7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CFCD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B95AE9" w:rsidRPr="00924FB0" w14:paraId="5AB7446D" w14:textId="77777777" w:rsidTr="00B95AE9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E56C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Нагрузка на генератор (</w:t>
            </w:r>
            <w:proofErr w:type="spellStart"/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min</w:t>
            </w:r>
            <w:proofErr w:type="spellEnd"/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55A6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min</w:t>
            </w:r>
            <w:proofErr w:type="spell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8D0F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Нагрузка не менее 80%</w:t>
            </w: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br/>
              <w:t>от номинальной мощности</w:t>
            </w:r>
          </w:p>
        </w:tc>
      </w:tr>
      <w:tr w:rsidR="00B95AE9" w:rsidRPr="00924FB0" w14:paraId="061E9FDA" w14:textId="77777777" w:rsidTr="00B95AE9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EA7B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Род тока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535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B189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переменный трехфазный</w:t>
            </w:r>
          </w:p>
        </w:tc>
      </w:tr>
      <w:tr w:rsidR="00B95AE9" w:rsidRPr="00924FB0" w14:paraId="1F5BE45E" w14:textId="77777777" w:rsidTr="00B95AE9">
        <w:tc>
          <w:tcPr>
            <w:tcW w:w="2819" w:type="dxa"/>
            <w:hideMark/>
          </w:tcPr>
          <w:p w14:paraId="5FE721D2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Номинальное напряжение </w:t>
            </w:r>
          </w:p>
        </w:tc>
        <w:tc>
          <w:tcPr>
            <w:tcW w:w="2677" w:type="dxa"/>
            <w:hideMark/>
          </w:tcPr>
          <w:p w14:paraId="410954E6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14:paraId="1E0ACCB4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1683D" w:rsidRPr="00924FB0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95AE9" w:rsidRPr="00924FB0" w14:paraId="03695E5E" w14:textId="77777777" w:rsidTr="00B95AE9">
        <w:tc>
          <w:tcPr>
            <w:tcW w:w="2819" w:type="dxa"/>
            <w:hideMark/>
          </w:tcPr>
          <w:p w14:paraId="2354AEDC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частота </w:t>
            </w:r>
          </w:p>
        </w:tc>
        <w:tc>
          <w:tcPr>
            <w:tcW w:w="2677" w:type="dxa"/>
            <w:hideMark/>
          </w:tcPr>
          <w:p w14:paraId="02C4F70E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Гц</w:t>
            </w:r>
          </w:p>
        </w:tc>
        <w:tc>
          <w:tcPr>
            <w:tcW w:w="0" w:type="auto"/>
            <w:hideMark/>
          </w:tcPr>
          <w:p w14:paraId="5946925A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B95AE9" w:rsidRPr="00924FB0" w14:paraId="3121E5F7" w14:textId="77777777" w:rsidTr="00B95AE9">
        <w:tc>
          <w:tcPr>
            <w:tcW w:w="2819" w:type="dxa"/>
            <w:hideMark/>
          </w:tcPr>
          <w:p w14:paraId="7C55F431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Номинальный коэффициент мощности</w:t>
            </w:r>
          </w:p>
        </w:tc>
        <w:tc>
          <w:tcPr>
            <w:tcW w:w="2677" w:type="dxa"/>
          </w:tcPr>
          <w:p w14:paraId="0885F6E9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65E0CE8" w14:textId="77777777" w:rsidR="00B95AE9" w:rsidRPr="00924FB0" w:rsidRDefault="00B95AE9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31683D" w:rsidRPr="00924FB0" w14:paraId="2D11ACC0" w14:textId="77777777" w:rsidTr="00B95AE9">
        <w:tc>
          <w:tcPr>
            <w:tcW w:w="2819" w:type="dxa"/>
          </w:tcPr>
          <w:p w14:paraId="7C800BB8" w14:textId="77777777" w:rsidR="0031683D" w:rsidRPr="00924FB0" w:rsidRDefault="0031683D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Вид топлива</w:t>
            </w:r>
          </w:p>
        </w:tc>
        <w:tc>
          <w:tcPr>
            <w:tcW w:w="2677" w:type="dxa"/>
          </w:tcPr>
          <w:p w14:paraId="574E8DA0" w14:textId="77777777" w:rsidR="0031683D" w:rsidRPr="00924FB0" w:rsidRDefault="0031683D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14:paraId="7B9C0FA8" w14:textId="77777777" w:rsidR="0031683D" w:rsidRPr="00924FB0" w:rsidRDefault="0031683D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Природный газ</w:t>
            </w:r>
          </w:p>
        </w:tc>
      </w:tr>
      <w:tr w:rsidR="0031683D" w:rsidRPr="00924FB0" w14:paraId="223562B6" w14:textId="77777777" w:rsidTr="00B95AE9">
        <w:tc>
          <w:tcPr>
            <w:tcW w:w="2819" w:type="dxa"/>
          </w:tcPr>
          <w:p w14:paraId="1A1CFA06" w14:textId="77777777" w:rsidR="0031683D" w:rsidRPr="00924FB0" w:rsidRDefault="0031683D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Температура наружного воздуха лето/зима</w:t>
            </w:r>
          </w:p>
        </w:tc>
        <w:tc>
          <w:tcPr>
            <w:tcW w:w="2677" w:type="dxa"/>
          </w:tcPr>
          <w:p w14:paraId="64B07B77" w14:textId="77777777" w:rsidR="0031683D" w:rsidRPr="00924FB0" w:rsidRDefault="0031683D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proofErr w:type="spellStart"/>
            <w:r w:rsidRPr="00924FB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</w:tcPr>
          <w:p w14:paraId="617D626A" w14:textId="77777777" w:rsidR="0031683D" w:rsidRPr="00924FB0" w:rsidRDefault="0031683D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+40/-20</w:t>
            </w:r>
          </w:p>
        </w:tc>
      </w:tr>
      <w:tr w:rsidR="00F55401" w:rsidRPr="00924FB0" w14:paraId="18EE2BFC" w14:textId="77777777" w:rsidTr="00B95AE9">
        <w:tc>
          <w:tcPr>
            <w:tcW w:w="2819" w:type="dxa"/>
          </w:tcPr>
          <w:p w14:paraId="7518B0AA" w14:textId="77777777" w:rsidR="00F55401" w:rsidRPr="00924FB0" w:rsidRDefault="00F55401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ГПУ </w:t>
            </w:r>
          </w:p>
        </w:tc>
        <w:tc>
          <w:tcPr>
            <w:tcW w:w="2677" w:type="dxa"/>
          </w:tcPr>
          <w:p w14:paraId="4F3E4DB6" w14:textId="77777777" w:rsidR="00F55401" w:rsidRPr="00924FB0" w:rsidRDefault="00F55401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0" w:type="auto"/>
          </w:tcPr>
          <w:p w14:paraId="243824F2" w14:textId="77777777" w:rsidR="00F55401" w:rsidRPr="00924FB0" w:rsidRDefault="00F55401" w:rsidP="00924FB0">
            <w:pPr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Блочно</w:t>
            </w:r>
            <w:proofErr w:type="spellEnd"/>
            <w:r w:rsidRPr="00924FB0">
              <w:rPr>
                <w:rFonts w:ascii="Times New Roman" w:eastAsia="Times New Roman" w:hAnsi="Times New Roman" w:cs="Times New Roman"/>
                <w:lang w:eastAsia="ru-RU"/>
              </w:rPr>
              <w:t>‑модульное</w:t>
            </w:r>
          </w:p>
        </w:tc>
      </w:tr>
    </w:tbl>
    <w:p w14:paraId="041A34BF" w14:textId="77777777" w:rsidR="00B95AE9" w:rsidRPr="00924FB0" w:rsidRDefault="008853BF" w:rsidP="00924FB0">
      <w:pPr>
        <w:pStyle w:val="a3"/>
        <w:numPr>
          <w:ilvl w:val="1"/>
          <w:numId w:val="1"/>
        </w:numPr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 ГПУ является собственностью Исполнителя</w:t>
      </w:r>
      <w:r w:rsidR="00F77343" w:rsidRPr="00924FB0">
        <w:rPr>
          <w:rFonts w:ascii="Times New Roman" w:hAnsi="Times New Roman" w:cs="Times New Roman"/>
          <w:sz w:val="24"/>
        </w:rPr>
        <w:t>, для размещения которой Заказчик предоставляет территорию размежевав земельный участок.</w:t>
      </w:r>
    </w:p>
    <w:p w14:paraId="7C6640D3" w14:textId="77777777" w:rsidR="00562898" w:rsidRPr="00924FB0" w:rsidRDefault="00562898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lastRenderedPageBreak/>
        <w:t xml:space="preserve">Капитальные вложения на строительство, подключение к </w:t>
      </w:r>
      <w:ins w:id="91" w:author="Крыщенко Александр Михайлович" w:date="2025-10-02T12:38:00Z">
        <w:r w:rsidR="000C5414">
          <w:rPr>
            <w:rFonts w:ascii="Times New Roman" w:hAnsi="Times New Roman" w:cs="Times New Roman"/>
            <w:sz w:val="24"/>
          </w:rPr>
          <w:t xml:space="preserve">инженерным </w:t>
        </w:r>
      </w:ins>
      <w:r w:rsidRPr="00924FB0">
        <w:rPr>
          <w:rFonts w:ascii="Times New Roman" w:hAnsi="Times New Roman" w:cs="Times New Roman"/>
          <w:sz w:val="24"/>
        </w:rPr>
        <w:t xml:space="preserve">сетям Заказчика (вода, теплотрассы, электроподстанции), к сетям газоснабжающей компании ООО «Газпром </w:t>
      </w:r>
      <w:proofErr w:type="spellStart"/>
      <w:r w:rsidRPr="00924FB0">
        <w:rPr>
          <w:rFonts w:ascii="Times New Roman" w:hAnsi="Times New Roman" w:cs="Times New Roman"/>
          <w:sz w:val="24"/>
        </w:rPr>
        <w:t>межрегионгаз</w:t>
      </w:r>
      <w:proofErr w:type="spellEnd"/>
      <w:r w:rsidRPr="00924FB0">
        <w:rPr>
          <w:rFonts w:ascii="Times New Roman" w:hAnsi="Times New Roman" w:cs="Times New Roman"/>
          <w:sz w:val="24"/>
        </w:rPr>
        <w:t xml:space="preserve"> Ростов-на-Дону», все риски и операционные расходы на эксплуатацию данного объекта в течение срока </w:t>
      </w:r>
      <w:proofErr w:type="spellStart"/>
      <w:r w:rsidRPr="00924FB0">
        <w:rPr>
          <w:rFonts w:ascii="Times New Roman" w:hAnsi="Times New Roman" w:cs="Times New Roman"/>
          <w:sz w:val="24"/>
        </w:rPr>
        <w:t>энергосервисного</w:t>
      </w:r>
      <w:proofErr w:type="spellEnd"/>
      <w:r w:rsidRPr="00924FB0">
        <w:rPr>
          <w:rFonts w:ascii="Times New Roman" w:hAnsi="Times New Roman" w:cs="Times New Roman"/>
          <w:sz w:val="24"/>
        </w:rPr>
        <w:t xml:space="preserve"> контракта несет </w:t>
      </w:r>
      <w:r w:rsidR="00F55401" w:rsidRPr="00924FB0">
        <w:rPr>
          <w:rFonts w:ascii="Times New Roman" w:hAnsi="Times New Roman" w:cs="Times New Roman"/>
          <w:sz w:val="24"/>
        </w:rPr>
        <w:t>И</w:t>
      </w:r>
      <w:r w:rsidRPr="00924FB0">
        <w:rPr>
          <w:rFonts w:ascii="Times New Roman" w:hAnsi="Times New Roman" w:cs="Times New Roman"/>
          <w:sz w:val="24"/>
        </w:rPr>
        <w:t>сполнитель.</w:t>
      </w:r>
    </w:p>
    <w:p w14:paraId="79D1DCC1" w14:textId="77777777" w:rsidR="008853BF" w:rsidRPr="00924FB0" w:rsidRDefault="008853BF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 Заказчик гарантированно получает скидку на </w:t>
      </w:r>
      <w:r w:rsidR="00035538" w:rsidRPr="00924FB0">
        <w:rPr>
          <w:rFonts w:ascii="Times New Roman" w:hAnsi="Times New Roman" w:cs="Times New Roman"/>
          <w:sz w:val="24"/>
        </w:rPr>
        <w:t>электроэнергию, а</w:t>
      </w:r>
      <w:r w:rsidR="00F77343" w:rsidRPr="00924FB0">
        <w:rPr>
          <w:rFonts w:ascii="Times New Roman" w:hAnsi="Times New Roman" w:cs="Times New Roman"/>
          <w:sz w:val="24"/>
        </w:rPr>
        <w:t xml:space="preserve"> также</w:t>
      </w:r>
      <w:r w:rsidR="00E312E2" w:rsidRPr="00924FB0">
        <w:rPr>
          <w:rFonts w:ascii="Times New Roman" w:hAnsi="Times New Roman" w:cs="Times New Roman"/>
          <w:sz w:val="24"/>
        </w:rPr>
        <w:t xml:space="preserve"> потребление</w:t>
      </w:r>
      <w:r w:rsidRPr="00924FB0">
        <w:rPr>
          <w:rFonts w:ascii="Times New Roman" w:hAnsi="Times New Roman" w:cs="Times New Roman"/>
          <w:sz w:val="24"/>
        </w:rPr>
        <w:t xml:space="preserve"> тепл</w:t>
      </w:r>
      <w:r w:rsidR="00E312E2" w:rsidRPr="00924FB0">
        <w:rPr>
          <w:rFonts w:ascii="Times New Roman" w:hAnsi="Times New Roman" w:cs="Times New Roman"/>
          <w:sz w:val="24"/>
        </w:rPr>
        <w:t>а</w:t>
      </w:r>
      <w:r w:rsidRPr="00924FB0">
        <w:rPr>
          <w:rFonts w:ascii="Times New Roman" w:hAnsi="Times New Roman" w:cs="Times New Roman"/>
          <w:sz w:val="24"/>
        </w:rPr>
        <w:t xml:space="preserve"> </w:t>
      </w:r>
      <w:r w:rsidR="00F77343" w:rsidRPr="00924FB0">
        <w:rPr>
          <w:rFonts w:ascii="Times New Roman" w:hAnsi="Times New Roman" w:cs="Times New Roman"/>
          <w:sz w:val="24"/>
        </w:rPr>
        <w:t xml:space="preserve">в </w:t>
      </w:r>
      <w:r w:rsidRPr="00924FB0">
        <w:rPr>
          <w:rFonts w:ascii="Times New Roman" w:hAnsi="Times New Roman" w:cs="Times New Roman"/>
          <w:sz w:val="24"/>
        </w:rPr>
        <w:t xml:space="preserve">осенне-зимний период без финансовых </w:t>
      </w:r>
      <w:r w:rsidR="00035538" w:rsidRPr="00924FB0">
        <w:rPr>
          <w:rFonts w:ascii="Times New Roman" w:hAnsi="Times New Roman" w:cs="Times New Roman"/>
          <w:sz w:val="24"/>
        </w:rPr>
        <w:t>вложений,</w:t>
      </w:r>
      <w:r w:rsidRPr="00924FB0">
        <w:rPr>
          <w:rFonts w:ascii="Times New Roman" w:hAnsi="Times New Roman" w:cs="Times New Roman"/>
          <w:sz w:val="24"/>
        </w:rPr>
        <w:t xml:space="preserve"> со своей стороны</w:t>
      </w:r>
      <w:r w:rsidR="0089734F" w:rsidRPr="00924FB0">
        <w:rPr>
          <w:rFonts w:ascii="Times New Roman" w:hAnsi="Times New Roman" w:cs="Times New Roman"/>
          <w:sz w:val="24"/>
        </w:rPr>
        <w:t xml:space="preserve"> на капстроительство и размещение ГПУ </w:t>
      </w:r>
      <w:r w:rsidR="004B43A5" w:rsidRPr="00924FB0">
        <w:rPr>
          <w:rFonts w:ascii="Times New Roman" w:hAnsi="Times New Roman" w:cs="Times New Roman"/>
          <w:sz w:val="24"/>
        </w:rPr>
        <w:t>с подключениями</w:t>
      </w:r>
      <w:r w:rsidR="0089734F" w:rsidRPr="00924FB0">
        <w:rPr>
          <w:rFonts w:ascii="Times New Roman" w:hAnsi="Times New Roman" w:cs="Times New Roman"/>
          <w:sz w:val="24"/>
        </w:rPr>
        <w:t xml:space="preserve"> к сетям</w:t>
      </w:r>
      <w:r w:rsidR="00E312E2" w:rsidRPr="00924FB0">
        <w:rPr>
          <w:rFonts w:ascii="Times New Roman" w:hAnsi="Times New Roman" w:cs="Times New Roman"/>
          <w:sz w:val="24"/>
        </w:rPr>
        <w:t xml:space="preserve"> предприятия</w:t>
      </w:r>
      <w:r w:rsidRPr="00924FB0">
        <w:rPr>
          <w:rFonts w:ascii="Times New Roman" w:hAnsi="Times New Roman" w:cs="Times New Roman"/>
          <w:sz w:val="24"/>
        </w:rPr>
        <w:t>.</w:t>
      </w:r>
    </w:p>
    <w:p w14:paraId="030ECCEE" w14:textId="7C549CDB" w:rsidR="008853BF" w:rsidRPr="00924FB0" w:rsidRDefault="00F77343" w:rsidP="00924FB0">
      <w:pPr>
        <w:pStyle w:val="a3"/>
        <w:numPr>
          <w:ilvl w:val="1"/>
          <w:numId w:val="1"/>
        </w:numPr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Заказчик получает </w:t>
      </w:r>
      <w:r w:rsidR="000C5414">
        <w:rPr>
          <w:rFonts w:ascii="Times New Roman" w:hAnsi="Times New Roman" w:cs="Times New Roman"/>
          <w:sz w:val="24"/>
        </w:rPr>
        <w:t>скидку на электроэнергию</w:t>
      </w:r>
      <w:r w:rsidRPr="00924FB0">
        <w:rPr>
          <w:rFonts w:ascii="Times New Roman" w:hAnsi="Times New Roman" w:cs="Times New Roman"/>
          <w:sz w:val="24"/>
        </w:rPr>
        <w:t xml:space="preserve"> </w:t>
      </w:r>
      <w:del w:id="92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 xml:space="preserve">и тепло </w:delText>
        </w:r>
      </w:del>
      <w:r w:rsidRPr="00924FB0">
        <w:rPr>
          <w:rFonts w:ascii="Times New Roman" w:hAnsi="Times New Roman" w:cs="Times New Roman"/>
          <w:sz w:val="24"/>
        </w:rPr>
        <w:t xml:space="preserve">сразу после запуска объекта в эксплуатацию после проведения пусконаладочных работ, факт </w:t>
      </w:r>
      <w:del w:id="93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>о</w:delText>
        </w:r>
        <w:r w:rsidR="00F55401" w:rsidRPr="00924FB0">
          <w:rPr>
            <w:rFonts w:ascii="Times New Roman" w:hAnsi="Times New Roman" w:cs="Times New Roman"/>
            <w:sz w:val="24"/>
          </w:rPr>
          <w:delText>кончание</w:delText>
        </w:r>
      </w:del>
      <w:ins w:id="94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t>о</w:t>
        </w:r>
        <w:r w:rsidR="000C5414">
          <w:rPr>
            <w:rFonts w:ascii="Times New Roman" w:hAnsi="Times New Roman" w:cs="Times New Roman"/>
            <w:sz w:val="24"/>
          </w:rPr>
          <w:t>кончания</w:t>
        </w:r>
      </w:ins>
      <w:r w:rsidR="00F55401" w:rsidRPr="00924FB0">
        <w:rPr>
          <w:rFonts w:ascii="Times New Roman" w:hAnsi="Times New Roman" w:cs="Times New Roman"/>
          <w:sz w:val="24"/>
        </w:rPr>
        <w:t xml:space="preserve"> пусконаладочных работ -</w:t>
      </w:r>
      <w:r w:rsidRPr="00924FB0">
        <w:rPr>
          <w:rFonts w:ascii="Times New Roman" w:hAnsi="Times New Roman" w:cs="Times New Roman"/>
          <w:sz w:val="24"/>
        </w:rPr>
        <w:t xml:space="preserve"> это Акт подписанный сторонами Исполнителя и Заказчика, который официально подтверждает завершение процесса пуска и наладки технической системы ГПУ и готовой к эксплуатации по направлению</w:t>
      </w:r>
      <w:r w:rsidR="00035538" w:rsidRPr="00924F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5538" w:rsidRPr="00924FB0">
        <w:rPr>
          <w:rFonts w:ascii="Times New Roman" w:hAnsi="Times New Roman" w:cs="Times New Roman"/>
          <w:sz w:val="24"/>
        </w:rPr>
        <w:t>конгенерации</w:t>
      </w:r>
      <w:proofErr w:type="spellEnd"/>
      <w:r w:rsidR="00035538" w:rsidRPr="00924FB0">
        <w:rPr>
          <w:rFonts w:ascii="Times New Roman" w:hAnsi="Times New Roman" w:cs="Times New Roman"/>
          <w:sz w:val="24"/>
        </w:rPr>
        <w:t xml:space="preserve"> в сети Заказчика.</w:t>
      </w:r>
    </w:p>
    <w:p w14:paraId="69D880D4" w14:textId="77777777" w:rsidR="000C336B" w:rsidRPr="00924FB0" w:rsidRDefault="00035538" w:rsidP="00924FB0">
      <w:pPr>
        <w:pStyle w:val="a3"/>
        <w:numPr>
          <w:ilvl w:val="1"/>
          <w:numId w:val="1"/>
        </w:numPr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Оплата за поставленную</w:t>
      </w:r>
      <w:r w:rsidRPr="00924FB0">
        <w:rPr>
          <w:rFonts w:ascii="Times New Roman" w:hAnsi="Times New Roman" w:cs="Times New Roman"/>
        </w:rPr>
        <w:t xml:space="preserve"> </w:t>
      </w:r>
      <w:r w:rsidR="00E312E2" w:rsidRPr="00924FB0">
        <w:rPr>
          <w:rFonts w:ascii="Times New Roman" w:hAnsi="Times New Roman" w:cs="Times New Roman"/>
          <w:sz w:val="24"/>
        </w:rPr>
        <w:t xml:space="preserve">электроэнергию </w:t>
      </w:r>
      <w:r w:rsidRPr="00924FB0">
        <w:rPr>
          <w:rFonts w:ascii="Times New Roman" w:hAnsi="Times New Roman" w:cs="Times New Roman"/>
          <w:sz w:val="24"/>
        </w:rPr>
        <w:t xml:space="preserve">осуществляется </w:t>
      </w:r>
      <w:r w:rsidR="00F55401" w:rsidRPr="00924FB0">
        <w:rPr>
          <w:rFonts w:ascii="Times New Roman" w:hAnsi="Times New Roman" w:cs="Times New Roman"/>
          <w:sz w:val="24"/>
        </w:rPr>
        <w:t>с отсрочкой платежа 30 календарных дней от последнего дня месяца потребления.</w:t>
      </w:r>
    </w:p>
    <w:p w14:paraId="31D331F7" w14:textId="77777777" w:rsidR="00F55401" w:rsidRPr="00924FB0" w:rsidRDefault="00F55401" w:rsidP="00924FB0">
      <w:pPr>
        <w:pStyle w:val="a3"/>
        <w:numPr>
          <w:ilvl w:val="1"/>
          <w:numId w:val="1"/>
        </w:numPr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Исполнитель урегулирует все вопросы с надзорными и согласующими органами и сетями.</w:t>
      </w:r>
    </w:p>
    <w:p w14:paraId="0E309F42" w14:textId="77777777" w:rsidR="00B36C6D" w:rsidRPr="00924FB0" w:rsidRDefault="00F55401" w:rsidP="00924FB0">
      <w:pPr>
        <w:pStyle w:val="a3"/>
        <w:numPr>
          <w:ilvl w:val="1"/>
          <w:numId w:val="1"/>
        </w:numPr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Исполнитель обязуется предоставлять доступ (удаленный) к мониторингу диспетчеризации ГПУ</w:t>
      </w:r>
      <w:r w:rsidR="007F46AC" w:rsidRPr="00924FB0">
        <w:rPr>
          <w:rFonts w:ascii="Times New Roman" w:hAnsi="Times New Roman" w:cs="Times New Roman"/>
          <w:sz w:val="24"/>
        </w:rPr>
        <w:t xml:space="preserve"> Заказчику</w:t>
      </w:r>
      <w:r w:rsidRPr="00924FB0">
        <w:rPr>
          <w:rFonts w:ascii="Times New Roman" w:hAnsi="Times New Roman" w:cs="Times New Roman"/>
          <w:sz w:val="24"/>
        </w:rPr>
        <w:t xml:space="preserve">, а также лично </w:t>
      </w:r>
      <w:r w:rsidR="00B36C6D" w:rsidRPr="00924FB0">
        <w:rPr>
          <w:rFonts w:ascii="Times New Roman" w:hAnsi="Times New Roman" w:cs="Times New Roman"/>
          <w:sz w:val="24"/>
        </w:rPr>
        <w:t>осуществляет удаленную</w:t>
      </w:r>
      <w:r w:rsidRPr="00924FB0">
        <w:rPr>
          <w:rFonts w:ascii="Times New Roman" w:hAnsi="Times New Roman" w:cs="Times New Roman"/>
          <w:sz w:val="24"/>
        </w:rPr>
        <w:t xml:space="preserve"> диспетчеризаци</w:t>
      </w:r>
      <w:r w:rsidR="007F46AC" w:rsidRPr="00924FB0">
        <w:rPr>
          <w:rFonts w:ascii="Times New Roman" w:hAnsi="Times New Roman" w:cs="Times New Roman"/>
          <w:sz w:val="24"/>
        </w:rPr>
        <w:t>ю</w:t>
      </w:r>
      <w:r w:rsidRPr="00924FB0">
        <w:rPr>
          <w:rFonts w:ascii="Times New Roman" w:hAnsi="Times New Roman" w:cs="Times New Roman"/>
          <w:sz w:val="24"/>
        </w:rPr>
        <w:t xml:space="preserve"> и мониторинг ГПУ</w:t>
      </w:r>
      <w:r w:rsidR="00B36C6D" w:rsidRPr="00924FB0">
        <w:rPr>
          <w:rFonts w:ascii="Times New Roman" w:hAnsi="Times New Roman" w:cs="Times New Roman"/>
        </w:rPr>
        <w:t xml:space="preserve"> </w:t>
      </w:r>
      <w:r w:rsidR="00B36C6D" w:rsidRPr="00924FB0">
        <w:rPr>
          <w:rFonts w:ascii="Times New Roman" w:hAnsi="Times New Roman" w:cs="Times New Roman"/>
          <w:sz w:val="24"/>
        </w:rPr>
        <w:t xml:space="preserve">своими силами на всем сроке </w:t>
      </w:r>
      <w:proofErr w:type="spellStart"/>
      <w:r w:rsidR="00B36C6D" w:rsidRPr="00924FB0">
        <w:rPr>
          <w:rFonts w:ascii="Times New Roman" w:hAnsi="Times New Roman" w:cs="Times New Roman"/>
          <w:sz w:val="24"/>
        </w:rPr>
        <w:t>энергосервисного</w:t>
      </w:r>
      <w:proofErr w:type="spellEnd"/>
      <w:r w:rsidR="00B36C6D" w:rsidRPr="00924FB0">
        <w:rPr>
          <w:rFonts w:ascii="Times New Roman" w:hAnsi="Times New Roman" w:cs="Times New Roman"/>
          <w:sz w:val="24"/>
        </w:rPr>
        <w:t xml:space="preserve"> контракта.</w:t>
      </w:r>
    </w:p>
    <w:p w14:paraId="7A5A683C" w14:textId="55127930" w:rsidR="00977638" w:rsidRPr="00924FB0" w:rsidRDefault="00DD17E7" w:rsidP="00924FB0">
      <w:pPr>
        <w:pStyle w:val="a3"/>
        <w:numPr>
          <w:ilvl w:val="1"/>
          <w:numId w:val="1"/>
        </w:numPr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В случае возникновения обстоятельств непреодолимой силы (форс-мажор),</w:t>
      </w:r>
      <w:r w:rsidR="00977638" w:rsidRPr="00924FB0">
        <w:rPr>
          <w:rFonts w:ascii="Times New Roman" w:hAnsi="Times New Roman" w:cs="Times New Roman"/>
        </w:rPr>
        <w:t xml:space="preserve"> </w:t>
      </w:r>
      <w:r w:rsidR="00977638" w:rsidRPr="00924FB0">
        <w:rPr>
          <w:rFonts w:ascii="Times New Roman" w:hAnsi="Times New Roman" w:cs="Times New Roman"/>
          <w:sz w:val="24"/>
        </w:rPr>
        <w:t>или прекращении профессиональной деятельности (ликвидации предприятия</w:t>
      </w:r>
      <w:r w:rsidR="007F46AC" w:rsidRPr="00924FB0">
        <w:rPr>
          <w:rFonts w:ascii="Times New Roman" w:hAnsi="Times New Roman" w:cs="Times New Roman"/>
          <w:sz w:val="24"/>
        </w:rPr>
        <w:t xml:space="preserve"> Заказчика</w:t>
      </w:r>
      <w:r w:rsidR="00977638" w:rsidRPr="00924FB0">
        <w:rPr>
          <w:rFonts w:ascii="Times New Roman" w:hAnsi="Times New Roman" w:cs="Times New Roman"/>
          <w:sz w:val="24"/>
        </w:rPr>
        <w:t xml:space="preserve">), </w:t>
      </w:r>
      <w:r w:rsidR="007F46AC" w:rsidRPr="00924FB0">
        <w:rPr>
          <w:rFonts w:ascii="Times New Roman" w:hAnsi="Times New Roman" w:cs="Times New Roman"/>
          <w:sz w:val="24"/>
        </w:rPr>
        <w:t>отсутствие</w:t>
      </w:r>
      <w:r w:rsidR="00977638" w:rsidRPr="00924FB0">
        <w:rPr>
          <w:rFonts w:ascii="Times New Roman" w:hAnsi="Times New Roman" w:cs="Times New Roman"/>
          <w:sz w:val="24"/>
        </w:rPr>
        <w:t xml:space="preserve"> возможности загрузки мощности ГП</w:t>
      </w:r>
      <w:r w:rsidR="007F46AC" w:rsidRPr="00924FB0">
        <w:rPr>
          <w:rFonts w:ascii="Times New Roman" w:hAnsi="Times New Roman" w:cs="Times New Roman"/>
          <w:sz w:val="24"/>
        </w:rPr>
        <w:t>У</w:t>
      </w:r>
      <w:r w:rsidR="00977638" w:rsidRPr="00924FB0">
        <w:rPr>
          <w:rFonts w:ascii="Times New Roman" w:hAnsi="Times New Roman" w:cs="Times New Roman"/>
          <w:sz w:val="24"/>
        </w:rPr>
        <w:t xml:space="preserve"> на 80% длительный период более 30 дней</w:t>
      </w:r>
      <w:r w:rsidRPr="00924FB0">
        <w:rPr>
          <w:rFonts w:ascii="Times New Roman" w:hAnsi="Times New Roman" w:cs="Times New Roman"/>
          <w:sz w:val="24"/>
        </w:rPr>
        <w:t xml:space="preserve"> Заказчик имеет право расторгнуть настоящий </w:t>
      </w:r>
      <w:proofErr w:type="spellStart"/>
      <w:r w:rsidRPr="00924FB0">
        <w:rPr>
          <w:rFonts w:ascii="Times New Roman" w:hAnsi="Times New Roman" w:cs="Times New Roman"/>
          <w:sz w:val="24"/>
        </w:rPr>
        <w:t>энергосервисный</w:t>
      </w:r>
      <w:proofErr w:type="spellEnd"/>
      <w:r w:rsidRPr="00924FB0">
        <w:rPr>
          <w:rFonts w:ascii="Times New Roman" w:hAnsi="Times New Roman" w:cs="Times New Roman"/>
          <w:sz w:val="24"/>
        </w:rPr>
        <w:t xml:space="preserve"> контракт в срок не ранее чем через два года с даты его заключения. При этом Заказчик обязуется возместить Исполнителю исключительно расходы, связанные с потреблением энергетических ресурсов, без компенсации затрат на монтаж, строительство и оборудование </w:t>
      </w:r>
      <w:del w:id="95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>газопоршневой установки (ГПУ).</w:delText>
        </w:r>
      </w:del>
      <w:ins w:id="96" w:author="Крыщенко Александр Михайлович" w:date="2025-10-02T12:38:00Z">
        <w:r w:rsidR="000C5414">
          <w:rPr>
            <w:rFonts w:ascii="Times New Roman" w:hAnsi="Times New Roman" w:cs="Times New Roman"/>
            <w:sz w:val="24"/>
          </w:rPr>
          <w:t>ГПУ</w:t>
        </w:r>
        <w:r w:rsidRPr="00924FB0">
          <w:rPr>
            <w:rFonts w:ascii="Times New Roman" w:hAnsi="Times New Roman" w:cs="Times New Roman"/>
            <w:sz w:val="24"/>
          </w:rPr>
          <w:t>.</w:t>
        </w:r>
      </w:ins>
      <w:r w:rsidRPr="00924FB0">
        <w:rPr>
          <w:rFonts w:ascii="Times New Roman" w:hAnsi="Times New Roman" w:cs="Times New Roman"/>
          <w:sz w:val="24"/>
        </w:rPr>
        <w:t xml:space="preserve"> Исполнитель имеет право изъять поставленное оборудование, при условии обеспечения безопасной и бесперебойной работы сетей и коммуникаций, к которым данное оборудование </w:t>
      </w:r>
      <w:ins w:id="97" w:author="Крыщенко Александр Михайлович" w:date="2025-10-02T12:38:00Z">
        <w:r w:rsidR="000C5414">
          <w:rPr>
            <w:rFonts w:ascii="Times New Roman" w:hAnsi="Times New Roman" w:cs="Times New Roman"/>
            <w:sz w:val="24"/>
          </w:rPr>
          <w:t xml:space="preserve">было </w:t>
        </w:r>
      </w:ins>
      <w:r w:rsidRPr="00924FB0">
        <w:rPr>
          <w:rFonts w:ascii="Times New Roman" w:hAnsi="Times New Roman" w:cs="Times New Roman"/>
          <w:sz w:val="24"/>
        </w:rPr>
        <w:t>подключено и принадлежит Заказчику.</w:t>
      </w:r>
    </w:p>
    <w:p w14:paraId="795DCE03" w14:textId="77777777" w:rsidR="0091021D" w:rsidRPr="00924FB0" w:rsidRDefault="0091021D" w:rsidP="00924FB0">
      <w:pPr>
        <w:pStyle w:val="a3"/>
        <w:numPr>
          <w:ilvl w:val="1"/>
          <w:numId w:val="1"/>
        </w:numPr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Проведение всех обслуживаний, текущих ремонтов, капитальных ремонтов и комплектующие для проведения ТО, ТР, КР за счет Исполнителя.</w:t>
      </w:r>
    </w:p>
    <w:p w14:paraId="1EB551FC" w14:textId="77777777" w:rsidR="00B36C6D" w:rsidRPr="00924FB0" w:rsidRDefault="00B36C6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</w:p>
    <w:p w14:paraId="2D1704FE" w14:textId="77777777" w:rsidR="0041644A" w:rsidRPr="00924FB0" w:rsidRDefault="0041644A" w:rsidP="00924FB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  <w:sz w:val="24"/>
        </w:rPr>
      </w:pPr>
      <w:r w:rsidRPr="00924FB0">
        <w:rPr>
          <w:rFonts w:ascii="Times New Roman" w:hAnsi="Times New Roman" w:cs="Times New Roman"/>
          <w:b/>
          <w:sz w:val="24"/>
        </w:rPr>
        <w:t>Общие сведения</w:t>
      </w:r>
    </w:p>
    <w:p w14:paraId="672752F2" w14:textId="77777777" w:rsidR="0041644A" w:rsidRPr="00924FB0" w:rsidRDefault="007343AE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Приобретаемая электроэнергия</w:t>
      </w:r>
      <w:r w:rsidR="004B43A5" w:rsidRPr="00924FB0">
        <w:rPr>
          <w:rFonts w:ascii="Times New Roman" w:hAnsi="Times New Roman" w:cs="Times New Roman"/>
          <w:sz w:val="24"/>
        </w:rPr>
        <w:t xml:space="preserve"> ШК</w:t>
      </w:r>
      <w:r w:rsidR="0041644A" w:rsidRPr="00924FB0">
        <w:rPr>
          <w:rFonts w:ascii="Times New Roman" w:hAnsi="Times New Roman" w:cs="Times New Roman"/>
          <w:sz w:val="24"/>
        </w:rPr>
        <w:t>;</w:t>
      </w:r>
    </w:p>
    <w:tbl>
      <w:tblPr>
        <w:tblW w:w="1032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801"/>
        <w:gridCol w:w="1677"/>
        <w:gridCol w:w="1801"/>
        <w:gridCol w:w="1720"/>
        <w:gridCol w:w="1720"/>
      </w:tblGrid>
      <w:tr w:rsidR="0041644A" w:rsidRPr="00924FB0" w14:paraId="7CE28384" w14:textId="77777777" w:rsidTr="0081062B">
        <w:trPr>
          <w:trHeight w:val="667"/>
          <w:tblHeader/>
        </w:trPr>
        <w:tc>
          <w:tcPr>
            <w:tcW w:w="1601" w:type="dxa"/>
            <w:vMerge w:val="restart"/>
            <w:shd w:val="clear" w:color="auto" w:fill="E2EFD9" w:themeFill="accent6" w:themeFillTint="33"/>
            <w:vAlign w:val="center"/>
            <w:hideMark/>
          </w:tcPr>
          <w:p w14:paraId="6AA60379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 2025г.</w:t>
            </w: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7DE038EE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приобретено электроэнергии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1DF50BF5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2024г.</w:t>
            </w: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5CD87577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приобретено электроэнергии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771F50A9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2023г.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07665BF5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приобретено электроэнергии</w:t>
            </w:r>
          </w:p>
        </w:tc>
      </w:tr>
      <w:tr w:rsidR="0041644A" w:rsidRPr="00924FB0" w14:paraId="36B59D44" w14:textId="77777777" w:rsidTr="007343AE">
        <w:trPr>
          <w:trHeight w:val="100"/>
        </w:trPr>
        <w:tc>
          <w:tcPr>
            <w:tcW w:w="1601" w:type="dxa"/>
            <w:vMerge/>
            <w:shd w:val="clear" w:color="auto" w:fill="E2EFD9" w:themeFill="accent6" w:themeFillTint="33"/>
            <w:vAlign w:val="center"/>
            <w:hideMark/>
          </w:tcPr>
          <w:p w14:paraId="18DC6407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59F62ACC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924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кВт∙ч</w:t>
            </w:r>
            <w:proofErr w:type="spellEnd"/>
            <w:r w:rsidRPr="00924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53D4AE2C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212AB490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тыс. </w:t>
            </w:r>
            <w:proofErr w:type="spellStart"/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кВт∙ч</w:t>
            </w:r>
            <w:proofErr w:type="spellEnd"/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7E5DC556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6E6869F4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тыс. </w:t>
            </w:r>
            <w:proofErr w:type="spellStart"/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кВт∙ч</w:t>
            </w:r>
            <w:proofErr w:type="spellEnd"/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41644A" w:rsidRPr="00924FB0" w14:paraId="4A36A03D" w14:textId="77777777" w:rsidTr="007343AE">
        <w:trPr>
          <w:trHeight w:val="92"/>
        </w:trPr>
        <w:tc>
          <w:tcPr>
            <w:tcW w:w="1601" w:type="dxa"/>
            <w:shd w:val="clear" w:color="auto" w:fill="E2EFD9" w:themeFill="accent6" w:themeFillTint="33"/>
            <w:vAlign w:val="center"/>
            <w:hideMark/>
          </w:tcPr>
          <w:p w14:paraId="705F1BA2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0BB3FF34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4 221,917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1352305B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5315CAF4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5 878,908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0617DFD1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5CF1FAFD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6 157,000</w:t>
            </w:r>
          </w:p>
        </w:tc>
      </w:tr>
      <w:tr w:rsidR="0041644A" w:rsidRPr="00924FB0" w14:paraId="75334763" w14:textId="77777777" w:rsidTr="007343AE">
        <w:trPr>
          <w:trHeight w:val="255"/>
        </w:trPr>
        <w:tc>
          <w:tcPr>
            <w:tcW w:w="1601" w:type="dxa"/>
            <w:shd w:val="clear" w:color="auto" w:fill="E2EFD9" w:themeFill="accent6" w:themeFillTint="33"/>
            <w:vAlign w:val="center"/>
            <w:hideMark/>
          </w:tcPr>
          <w:p w14:paraId="2CAE2651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февраль</w:t>
            </w: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3000C951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4 316,452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293804BD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651A981B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5 506,590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484A2EA8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60ECBD9E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5 588,000</w:t>
            </w:r>
          </w:p>
        </w:tc>
      </w:tr>
      <w:tr w:rsidR="0041644A" w:rsidRPr="00924FB0" w14:paraId="0F7091F7" w14:textId="77777777" w:rsidTr="007343AE">
        <w:trPr>
          <w:trHeight w:val="255"/>
        </w:trPr>
        <w:tc>
          <w:tcPr>
            <w:tcW w:w="1601" w:type="dxa"/>
            <w:shd w:val="clear" w:color="auto" w:fill="E2EFD9" w:themeFill="accent6" w:themeFillTint="33"/>
            <w:vAlign w:val="center"/>
            <w:hideMark/>
          </w:tcPr>
          <w:p w14:paraId="4B469DDF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</w:t>
            </w: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6F23460E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5 365,919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37438351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34119A8F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5 944,965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22633B84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53EEE914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5 729,000</w:t>
            </w:r>
          </w:p>
        </w:tc>
      </w:tr>
      <w:tr w:rsidR="0041644A" w:rsidRPr="00924FB0" w14:paraId="761089FA" w14:textId="77777777" w:rsidTr="007343AE">
        <w:trPr>
          <w:trHeight w:val="255"/>
        </w:trPr>
        <w:tc>
          <w:tcPr>
            <w:tcW w:w="1601" w:type="dxa"/>
            <w:shd w:val="clear" w:color="auto" w:fill="E2EFD9" w:themeFill="accent6" w:themeFillTint="33"/>
            <w:vAlign w:val="center"/>
            <w:hideMark/>
          </w:tcPr>
          <w:p w14:paraId="6C9C6135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апрель</w:t>
            </w: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464A1C19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5 051,817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2424D003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334CD044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5 504,824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24DE9DFE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апрель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0B5FD239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5 046,000</w:t>
            </w:r>
          </w:p>
        </w:tc>
      </w:tr>
      <w:tr w:rsidR="0041644A" w:rsidRPr="00924FB0" w14:paraId="62B76D99" w14:textId="77777777" w:rsidTr="007343AE">
        <w:trPr>
          <w:trHeight w:val="255"/>
        </w:trPr>
        <w:tc>
          <w:tcPr>
            <w:tcW w:w="1601" w:type="dxa"/>
            <w:shd w:val="clear" w:color="auto" w:fill="E2EFD9" w:themeFill="accent6" w:themeFillTint="33"/>
            <w:vAlign w:val="center"/>
            <w:hideMark/>
          </w:tcPr>
          <w:p w14:paraId="738A41A4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</w:t>
            </w: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1A051A4E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4 738,295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50CEE133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2BA24A94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5 746,952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0C13DC92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7101877B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5 803,000</w:t>
            </w:r>
          </w:p>
        </w:tc>
      </w:tr>
      <w:tr w:rsidR="007343AE" w:rsidRPr="00924FB0" w14:paraId="432432CB" w14:textId="77777777" w:rsidTr="007343AE">
        <w:trPr>
          <w:trHeight w:val="255"/>
        </w:trPr>
        <w:tc>
          <w:tcPr>
            <w:tcW w:w="1601" w:type="dxa"/>
            <w:shd w:val="clear" w:color="auto" w:fill="E2EFD9" w:themeFill="accent6" w:themeFillTint="33"/>
            <w:vAlign w:val="center"/>
            <w:hideMark/>
          </w:tcPr>
          <w:p w14:paraId="31F4606C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июнь</w:t>
            </w: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0723E0E9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4 124,989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0677FDAD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июнь</w:t>
            </w: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444B7DB6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5 440,517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1F227ADF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июнь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08D088FE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5 497,000</w:t>
            </w:r>
          </w:p>
        </w:tc>
      </w:tr>
      <w:tr w:rsidR="007343AE" w:rsidRPr="00924FB0" w14:paraId="352982EE" w14:textId="77777777" w:rsidTr="007343AE">
        <w:trPr>
          <w:trHeight w:val="300"/>
        </w:trPr>
        <w:tc>
          <w:tcPr>
            <w:tcW w:w="1601" w:type="dxa"/>
            <w:shd w:val="clear" w:color="auto" w:fill="E2EFD9" w:themeFill="accent6" w:themeFillTint="33"/>
            <w:vAlign w:val="center"/>
            <w:hideMark/>
          </w:tcPr>
          <w:p w14:paraId="5EBD6A43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июль</w:t>
            </w: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23A28859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4 513,515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2D558969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июль</w:t>
            </w: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45855B22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5 682,833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280606F6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июль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0A45DC85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5 909,000</w:t>
            </w:r>
          </w:p>
        </w:tc>
      </w:tr>
      <w:tr w:rsidR="007343AE" w:rsidRPr="00924FB0" w14:paraId="6DB98235" w14:textId="77777777" w:rsidTr="007343AE">
        <w:trPr>
          <w:trHeight w:val="300"/>
        </w:trPr>
        <w:tc>
          <w:tcPr>
            <w:tcW w:w="1601" w:type="dxa"/>
            <w:shd w:val="clear" w:color="auto" w:fill="E2EFD9" w:themeFill="accent6" w:themeFillTint="33"/>
            <w:vAlign w:val="center"/>
            <w:hideMark/>
          </w:tcPr>
          <w:p w14:paraId="1490A92C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</w:t>
            </w: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0CB6C61E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4 965,359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5ADB2B2A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август</w:t>
            </w: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2513C1ED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5 565,705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02036882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август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57CCFAAC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5 941,000</w:t>
            </w:r>
          </w:p>
        </w:tc>
      </w:tr>
      <w:tr w:rsidR="007343AE" w:rsidRPr="00924FB0" w14:paraId="73E0A711" w14:textId="77777777" w:rsidTr="007343AE">
        <w:trPr>
          <w:trHeight w:val="300"/>
        </w:trPr>
        <w:tc>
          <w:tcPr>
            <w:tcW w:w="1601" w:type="dxa"/>
            <w:shd w:val="clear" w:color="auto" w:fill="E2EFD9" w:themeFill="accent6" w:themeFillTint="33"/>
            <w:vAlign w:val="center"/>
            <w:hideMark/>
          </w:tcPr>
          <w:p w14:paraId="00C5276A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сентябрь</w:t>
            </w: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2685C03C" w14:textId="77777777" w:rsidR="0041644A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1644A"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742C9683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сентябрь</w:t>
            </w: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6D970753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5 375,360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5600FAC1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сентябрь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7EA0A4D6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5 741,000</w:t>
            </w:r>
          </w:p>
        </w:tc>
      </w:tr>
      <w:tr w:rsidR="007343AE" w:rsidRPr="00924FB0" w14:paraId="0E0E5D53" w14:textId="77777777" w:rsidTr="007343AE">
        <w:trPr>
          <w:trHeight w:val="255"/>
        </w:trPr>
        <w:tc>
          <w:tcPr>
            <w:tcW w:w="1601" w:type="dxa"/>
            <w:shd w:val="clear" w:color="auto" w:fill="E2EFD9" w:themeFill="accent6" w:themeFillTint="33"/>
            <w:vAlign w:val="center"/>
            <w:hideMark/>
          </w:tcPr>
          <w:p w14:paraId="0C7624CD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</w:t>
            </w: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2B6E760F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43AE"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47B3F005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октябрь</w:t>
            </w: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5D0BD019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5 505,187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293B3895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октябрь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5FF67C60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5 748,000</w:t>
            </w:r>
          </w:p>
        </w:tc>
      </w:tr>
      <w:tr w:rsidR="007343AE" w:rsidRPr="00924FB0" w14:paraId="35E35F46" w14:textId="77777777" w:rsidTr="007343AE">
        <w:trPr>
          <w:trHeight w:val="255"/>
        </w:trPr>
        <w:tc>
          <w:tcPr>
            <w:tcW w:w="1601" w:type="dxa"/>
            <w:shd w:val="clear" w:color="auto" w:fill="E2EFD9" w:themeFill="accent6" w:themeFillTint="33"/>
            <w:vAlign w:val="center"/>
            <w:hideMark/>
          </w:tcPr>
          <w:p w14:paraId="581EE296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ноябрь</w:t>
            </w: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33E77F7E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43AE"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5312C6EF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ноябрь</w:t>
            </w: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1266A794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5 087,610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073789B3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ноябрь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78AA3C97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5 777,000</w:t>
            </w:r>
          </w:p>
        </w:tc>
      </w:tr>
      <w:tr w:rsidR="007343AE" w:rsidRPr="00924FB0" w14:paraId="7B23F59E" w14:textId="77777777" w:rsidTr="007343AE">
        <w:trPr>
          <w:trHeight w:val="270"/>
        </w:trPr>
        <w:tc>
          <w:tcPr>
            <w:tcW w:w="1601" w:type="dxa"/>
            <w:shd w:val="clear" w:color="auto" w:fill="E2EFD9" w:themeFill="accent6" w:themeFillTint="33"/>
            <w:vAlign w:val="center"/>
            <w:hideMark/>
          </w:tcPr>
          <w:p w14:paraId="6ECAC1FD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декабрь</w:t>
            </w:r>
          </w:p>
        </w:tc>
        <w:tc>
          <w:tcPr>
            <w:tcW w:w="1801" w:type="dxa"/>
            <w:shd w:val="clear" w:color="auto" w:fill="E2EFD9" w:themeFill="accent6" w:themeFillTint="33"/>
            <w:vAlign w:val="center"/>
            <w:hideMark/>
          </w:tcPr>
          <w:p w14:paraId="738104A3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43AE"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shd w:val="clear" w:color="auto" w:fill="D9E2F3" w:themeFill="accent5" w:themeFillTint="33"/>
            <w:vAlign w:val="center"/>
          </w:tcPr>
          <w:p w14:paraId="379BD9A0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  <w:tc>
          <w:tcPr>
            <w:tcW w:w="1801" w:type="dxa"/>
            <w:shd w:val="clear" w:color="auto" w:fill="D9E2F3" w:themeFill="accent5" w:themeFillTint="33"/>
            <w:vAlign w:val="center"/>
          </w:tcPr>
          <w:p w14:paraId="70F8A511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5 447,166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0DE16421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  <w:tc>
          <w:tcPr>
            <w:tcW w:w="1720" w:type="dxa"/>
            <w:shd w:val="clear" w:color="auto" w:fill="FFF2CC" w:themeFill="accent4" w:themeFillTint="33"/>
            <w:vAlign w:val="center"/>
          </w:tcPr>
          <w:p w14:paraId="1ACB0FA5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5 715,000</w:t>
            </w:r>
          </w:p>
        </w:tc>
      </w:tr>
      <w:tr w:rsidR="007343AE" w:rsidRPr="00924FB0" w14:paraId="215D0768" w14:textId="77777777" w:rsidTr="007343AE">
        <w:trPr>
          <w:trHeight w:val="330"/>
        </w:trPr>
        <w:tc>
          <w:tcPr>
            <w:tcW w:w="1601" w:type="dxa"/>
            <w:shd w:val="clear" w:color="auto" w:fill="E2EFD9" w:themeFill="accent6" w:themeFillTint="33"/>
            <w:vAlign w:val="center"/>
            <w:hideMark/>
          </w:tcPr>
          <w:p w14:paraId="2D92B5F2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год</w:t>
            </w:r>
          </w:p>
        </w:tc>
        <w:tc>
          <w:tcPr>
            <w:tcW w:w="1801" w:type="dxa"/>
            <w:shd w:val="clear" w:color="auto" w:fill="E2EFD9" w:themeFill="accent6" w:themeFillTint="33"/>
            <w:noWrap/>
            <w:vAlign w:val="center"/>
            <w:hideMark/>
          </w:tcPr>
          <w:p w14:paraId="705ACF04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37 298,263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66C4BEF1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24DE125F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66 686,617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767392C9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4AD325C6" w14:textId="77777777" w:rsidR="0041644A" w:rsidRPr="00924FB0" w:rsidRDefault="0041644A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68 651,000</w:t>
            </w:r>
          </w:p>
        </w:tc>
      </w:tr>
    </w:tbl>
    <w:p w14:paraId="08F1D888" w14:textId="77777777" w:rsidR="00633F2F" w:rsidRPr="00924FB0" w:rsidRDefault="00633F2F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</w:p>
    <w:p w14:paraId="410C9247" w14:textId="77777777" w:rsidR="0041644A" w:rsidRPr="00924FB0" w:rsidRDefault="007343AE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lastRenderedPageBreak/>
        <w:t>Потребляемое (вырабатываемое) тепло собственной котельной;</w:t>
      </w:r>
    </w:p>
    <w:tbl>
      <w:tblPr>
        <w:tblW w:w="102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700"/>
      </w:tblGrid>
      <w:tr w:rsidR="007343AE" w:rsidRPr="00924FB0" w14:paraId="4EDA1C68" w14:textId="77777777" w:rsidTr="007343AE">
        <w:trPr>
          <w:trHeight w:val="675"/>
        </w:trPr>
        <w:tc>
          <w:tcPr>
            <w:tcW w:w="1700" w:type="dxa"/>
            <w:vMerge w:val="restart"/>
            <w:shd w:val="clear" w:color="auto" w:fill="E2EFD9" w:themeFill="accent6" w:themeFillTint="33"/>
            <w:vAlign w:val="center"/>
            <w:hideMark/>
          </w:tcPr>
          <w:p w14:paraId="1A548277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 2025г.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371DCC73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выработано тепла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0D391A9E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2024г.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62BED3C6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 выработано тепла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4DCF2B7F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2023г.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1FC47570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 выработано тепла</w:t>
            </w:r>
          </w:p>
        </w:tc>
      </w:tr>
      <w:tr w:rsidR="007343AE" w:rsidRPr="00924FB0" w14:paraId="2A7A94C9" w14:textId="77777777" w:rsidTr="00633F2F">
        <w:trPr>
          <w:trHeight w:val="112"/>
        </w:trPr>
        <w:tc>
          <w:tcPr>
            <w:tcW w:w="1700" w:type="dxa"/>
            <w:vMerge/>
            <w:shd w:val="clear" w:color="auto" w:fill="E2EFD9" w:themeFill="accent6" w:themeFillTint="33"/>
            <w:vAlign w:val="center"/>
            <w:hideMark/>
          </w:tcPr>
          <w:p w14:paraId="2080B001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03ECD143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Гкал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2F24A1FA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2B66B4DC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Гкал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1E3528E0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786DE1C1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Гкал</w:t>
            </w:r>
          </w:p>
        </w:tc>
      </w:tr>
      <w:tr w:rsidR="007343AE" w:rsidRPr="00924FB0" w14:paraId="76109B38" w14:textId="77777777" w:rsidTr="007343AE">
        <w:trPr>
          <w:trHeight w:val="255"/>
        </w:trPr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3BAABD9C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2038D44D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890,478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3F356484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7E5DEDEC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1 199,29  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747D6BFF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0AA4F9D2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1 163,97  </w:t>
            </w:r>
          </w:p>
        </w:tc>
      </w:tr>
      <w:tr w:rsidR="007343AE" w:rsidRPr="00924FB0" w14:paraId="4502B48B" w14:textId="77777777" w:rsidTr="007343AE">
        <w:trPr>
          <w:trHeight w:val="255"/>
        </w:trPr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761F9A71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февраль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3574DEDB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1 168,320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5F96507F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249B0948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942,95  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6ABFCD45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5B32C028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960,67  </w:t>
            </w:r>
          </w:p>
        </w:tc>
      </w:tr>
      <w:tr w:rsidR="007343AE" w:rsidRPr="00924FB0" w14:paraId="75B1F948" w14:textId="77777777" w:rsidTr="007343AE">
        <w:trPr>
          <w:trHeight w:val="255"/>
        </w:trPr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13D5158F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70A8D95A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634,072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18A739B3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625D3FFF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712,93  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2E6D0DC7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28B6539A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576,51  </w:t>
            </w:r>
          </w:p>
        </w:tc>
      </w:tr>
      <w:tr w:rsidR="007343AE" w:rsidRPr="00924FB0" w14:paraId="38634519" w14:textId="77777777" w:rsidTr="007343AE">
        <w:trPr>
          <w:trHeight w:val="255"/>
        </w:trPr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47B54427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апрель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100475E5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130,860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162B90FC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апрель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2065CF44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32,04  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7CCD349F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апрель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6768BE8E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113,88  </w:t>
            </w:r>
          </w:p>
        </w:tc>
      </w:tr>
      <w:tr w:rsidR="007343AE" w:rsidRPr="00924FB0" w14:paraId="5AFC89E5" w14:textId="77777777" w:rsidTr="007343AE">
        <w:trPr>
          <w:trHeight w:val="255"/>
        </w:trPr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535E9F0E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7008C728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1BCD3907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2B117FCF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5960FFDD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7944AF0D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AE" w:rsidRPr="00924FB0" w14:paraId="33BA19C6" w14:textId="77777777" w:rsidTr="007343AE">
        <w:trPr>
          <w:trHeight w:val="255"/>
        </w:trPr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2542FFEB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июнь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1660992A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12E09BFB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июнь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4DCC96BE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3CBFD775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июнь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26B97494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AE" w:rsidRPr="00924FB0" w14:paraId="5876DCB8" w14:textId="77777777" w:rsidTr="007343AE">
        <w:trPr>
          <w:trHeight w:val="300"/>
        </w:trPr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057B89C4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июль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6F60C698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6EAF9D5E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июль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62350B91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2809B396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июль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173B4947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AE" w:rsidRPr="00924FB0" w14:paraId="3B8797AE" w14:textId="77777777" w:rsidTr="007343AE">
        <w:trPr>
          <w:trHeight w:val="300"/>
        </w:trPr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62FE53F6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51E7EB65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493E522A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август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76E2F23E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7B741E52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август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30BC1BE9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AE" w:rsidRPr="00924FB0" w14:paraId="1B727A99" w14:textId="77777777" w:rsidTr="007343AE">
        <w:trPr>
          <w:trHeight w:val="300"/>
        </w:trPr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5BD2C67A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сентябрь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40150F1C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02F18862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сентябрь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0709B79A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1AD53191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сентябрь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7FDB4EFF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43AE" w:rsidRPr="00924FB0" w14:paraId="666D7958" w14:textId="77777777" w:rsidTr="007343AE">
        <w:trPr>
          <w:trHeight w:val="255"/>
        </w:trPr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11D5F54F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5830943D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5AB3DF5F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октябрь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418D18FA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132,45  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5D040403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октябрь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7E1AD515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200,73  </w:t>
            </w:r>
          </w:p>
        </w:tc>
      </w:tr>
      <w:tr w:rsidR="007343AE" w:rsidRPr="00924FB0" w14:paraId="49172206" w14:textId="77777777" w:rsidTr="007343AE">
        <w:trPr>
          <w:trHeight w:val="255"/>
        </w:trPr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10D50268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ноябрь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56CA16AA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21D44B28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ноябрь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6853F760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781,08  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78460067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ноябрь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308A6A27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628,45  </w:t>
            </w:r>
          </w:p>
        </w:tc>
      </w:tr>
      <w:tr w:rsidR="007343AE" w:rsidRPr="00924FB0" w14:paraId="7631F206" w14:textId="77777777" w:rsidTr="007343AE">
        <w:trPr>
          <w:trHeight w:val="270"/>
        </w:trPr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17812170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декабрь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4FEC96AF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425D9EFA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14:paraId="1CA8A9C6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981,39  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0D85D950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62EE975F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sz w:val="20"/>
                <w:szCs w:val="20"/>
              </w:rPr>
              <w:t xml:space="preserve">982,22  </w:t>
            </w:r>
          </w:p>
        </w:tc>
      </w:tr>
      <w:tr w:rsidR="007343AE" w:rsidRPr="00924FB0" w14:paraId="5BA4C227" w14:textId="77777777" w:rsidTr="007343AE">
        <w:trPr>
          <w:trHeight w:val="330"/>
        </w:trPr>
        <w:tc>
          <w:tcPr>
            <w:tcW w:w="1700" w:type="dxa"/>
            <w:shd w:val="clear" w:color="auto" w:fill="E2EFD9" w:themeFill="accent6" w:themeFillTint="33"/>
            <w:vAlign w:val="center"/>
            <w:hideMark/>
          </w:tcPr>
          <w:p w14:paraId="751EBA33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год</w:t>
            </w:r>
          </w:p>
        </w:tc>
        <w:tc>
          <w:tcPr>
            <w:tcW w:w="1700" w:type="dxa"/>
            <w:shd w:val="clear" w:color="auto" w:fill="E2EFD9" w:themeFill="accent6" w:themeFillTint="33"/>
            <w:noWrap/>
            <w:vAlign w:val="center"/>
            <w:hideMark/>
          </w:tcPr>
          <w:p w14:paraId="36DA37A1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2 823,73  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6C94F420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29666B42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4 782,14  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592D91BA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443C62BD" w14:textId="77777777" w:rsidR="007343AE" w:rsidRPr="00924FB0" w:rsidRDefault="007343AE" w:rsidP="00924FB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4 626,44  </w:t>
            </w:r>
          </w:p>
        </w:tc>
      </w:tr>
    </w:tbl>
    <w:p w14:paraId="5AB935AC" w14:textId="77777777" w:rsidR="00902C3A" w:rsidRPr="000C5414" w:rsidRDefault="00902C3A">
      <w:pPr>
        <w:jc w:val="both"/>
        <w:rPr>
          <w:rFonts w:ascii="Times New Roman" w:hAnsi="Times New Roman" w:cs="Times New Roman"/>
          <w:sz w:val="24"/>
        </w:rPr>
        <w:pPrChange w:id="98" w:author="Крыщенко Александр Михайлович" w:date="2025-10-02T12:38:00Z">
          <w:pPr>
            <w:pStyle w:val="a3"/>
            <w:ind w:left="0" w:firstLine="142"/>
            <w:jc w:val="both"/>
          </w:pPr>
        </w:pPrChange>
      </w:pPr>
    </w:p>
    <w:p w14:paraId="40C01B8D" w14:textId="77777777" w:rsidR="00902C3A" w:rsidRPr="00924FB0" w:rsidRDefault="00902C3A" w:rsidP="00924FB0">
      <w:pPr>
        <w:pStyle w:val="a3"/>
        <w:ind w:left="0" w:firstLine="142"/>
        <w:jc w:val="both"/>
        <w:rPr>
          <w:del w:id="99" w:author="Крыщенко Александр Михайлович" w:date="2025-10-02T12:38:00Z"/>
          <w:rFonts w:ascii="Times New Roman" w:hAnsi="Times New Roman" w:cs="Times New Roman"/>
          <w:sz w:val="24"/>
        </w:rPr>
      </w:pPr>
    </w:p>
    <w:p w14:paraId="0E4CE9B8" w14:textId="77777777" w:rsidR="003B375E" w:rsidRPr="00924FB0" w:rsidRDefault="003B375E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sz w:val="24"/>
        </w:rPr>
      </w:pPr>
      <w:r w:rsidRPr="00924FB0">
        <w:rPr>
          <w:rFonts w:ascii="Times New Roman" w:hAnsi="Times New Roman" w:cs="Times New Roman"/>
          <w:b/>
          <w:sz w:val="24"/>
        </w:rPr>
        <w:t xml:space="preserve"> Общие сведения о котельной</w:t>
      </w:r>
    </w:p>
    <w:p w14:paraId="37AEF057" w14:textId="77777777" w:rsidR="003B375E" w:rsidRPr="00924FB0" w:rsidRDefault="003B375E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Теплоснабжение на ШК осуществляется исключительно для обеспечения собственных нужд, а именно для обогрева </w:t>
      </w:r>
      <w:r w:rsidR="004251CD" w:rsidRPr="00924FB0">
        <w:rPr>
          <w:rFonts w:ascii="Times New Roman" w:hAnsi="Times New Roman" w:cs="Times New Roman"/>
          <w:sz w:val="24"/>
        </w:rPr>
        <w:t xml:space="preserve">производственных, вспомогательных зданий и </w:t>
      </w:r>
      <w:r w:rsidRPr="00924FB0">
        <w:rPr>
          <w:rFonts w:ascii="Times New Roman" w:hAnsi="Times New Roman" w:cs="Times New Roman"/>
          <w:sz w:val="24"/>
        </w:rPr>
        <w:t>помещений административно-бытового комплекса. Источником теплоснабжения служит собственная котельная ШК, оборудованная двумя котлами ДКВР 4/13, работающими в водогрейном режиме с температурным графиком 95-70°С.</w:t>
      </w:r>
    </w:p>
    <w:p w14:paraId="4D4711CC" w14:textId="77777777" w:rsidR="003B375E" w:rsidRPr="00924FB0" w:rsidRDefault="003B375E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В котельной установлена водоподготовительная установка с производительностью 25 м³/час.</w:t>
      </w:r>
    </w:p>
    <w:p w14:paraId="3A8290EF" w14:textId="24EDC664" w:rsidR="000C5414" w:rsidRDefault="003B375E" w:rsidP="00924FB0">
      <w:pPr>
        <w:pStyle w:val="a3"/>
        <w:spacing w:before="240"/>
        <w:ind w:left="0" w:firstLine="142"/>
        <w:jc w:val="both"/>
        <w:rPr>
          <w:ins w:id="100" w:author="Крыщенко Александр Михайлович" w:date="2025-10-02T12:38:00Z"/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Котельная оснащена</w:t>
      </w:r>
      <w:r w:rsidR="004251CD" w:rsidRPr="00924FB0">
        <w:rPr>
          <w:rFonts w:ascii="Times New Roman" w:hAnsi="Times New Roman" w:cs="Times New Roman"/>
          <w:sz w:val="24"/>
        </w:rPr>
        <w:t xml:space="preserve"> 3-мя сетевыми насосами (1 рабочий, 2 резервных) (WILO IL80/220-30/2 </w:t>
      </w:r>
      <w:r w:rsidR="00924FB0">
        <w:rPr>
          <w:rFonts w:ascii="Times New Roman" w:hAnsi="Times New Roman" w:cs="Times New Roman"/>
          <w:sz w:val="24"/>
        </w:rPr>
        <w:t xml:space="preserve">электродвигателями 37 квт) </w:t>
      </w:r>
      <w:r w:rsidRPr="00924FB0">
        <w:rPr>
          <w:rFonts w:ascii="Times New Roman" w:hAnsi="Times New Roman" w:cs="Times New Roman"/>
          <w:sz w:val="24"/>
        </w:rPr>
        <w:t>для циркуляции воды в системе отопления с техническими характеристиками</w:t>
      </w:r>
      <w:del w:id="101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 xml:space="preserve"> </w:delText>
        </w:r>
        <w:r w:rsidR="004251CD" w:rsidRPr="00924FB0">
          <w:rPr>
            <w:rFonts w:ascii="Times New Roman" w:hAnsi="Times New Roman" w:cs="Times New Roman"/>
            <w:sz w:val="24"/>
          </w:rPr>
          <w:delText>ехнические</w:delText>
        </w:r>
      </w:del>
      <w:ins w:id="102" w:author="Крыщенко Александр Михайлович" w:date="2025-10-02T12:38:00Z">
        <w:r w:rsidR="000C5414">
          <w:rPr>
            <w:rFonts w:ascii="Times New Roman" w:hAnsi="Times New Roman" w:cs="Times New Roman"/>
            <w:sz w:val="24"/>
          </w:rPr>
          <w:t>:</w:t>
        </w:r>
      </w:ins>
    </w:p>
    <w:p w14:paraId="3DFEE1CA" w14:textId="77777777" w:rsidR="004251CD" w:rsidRPr="00755905" w:rsidRDefault="000C5414" w:rsidP="00924FB0">
      <w:pPr>
        <w:pStyle w:val="a3"/>
        <w:spacing w:before="240"/>
        <w:ind w:left="0" w:firstLine="142"/>
        <w:jc w:val="both"/>
        <w:rPr>
          <w:rFonts w:ascii="Times New Roman" w:hAnsi="Times New Roman"/>
          <w:b/>
          <w:i/>
          <w:sz w:val="24"/>
          <w:rPrChange w:id="103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</w:pPr>
      <w:ins w:id="104" w:author="Крыщенко Александр Михайлович" w:date="2025-10-02T12:38:00Z">
        <w:r w:rsidRPr="00755905">
          <w:rPr>
            <w:rFonts w:ascii="Times New Roman" w:hAnsi="Times New Roman" w:cs="Times New Roman"/>
            <w:b/>
            <w:i/>
            <w:sz w:val="24"/>
          </w:rPr>
          <w:t>Т</w:t>
        </w:r>
        <w:r w:rsidR="004251CD" w:rsidRPr="00755905">
          <w:rPr>
            <w:rFonts w:ascii="Times New Roman" w:hAnsi="Times New Roman" w:cs="Times New Roman"/>
            <w:b/>
            <w:i/>
            <w:sz w:val="24"/>
          </w:rPr>
          <w:t>ехнические</w:t>
        </w:r>
      </w:ins>
      <w:r w:rsidR="004251CD" w:rsidRPr="00755905">
        <w:rPr>
          <w:rFonts w:ascii="Times New Roman" w:hAnsi="Times New Roman"/>
          <w:b/>
          <w:i/>
          <w:sz w:val="24"/>
          <w:rPrChange w:id="105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 xml:space="preserve"> характеристики WILO IL 80/220-30/2:</w:t>
      </w:r>
    </w:p>
    <w:p w14:paraId="7628C85D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напор до 67 м</w:t>
      </w:r>
    </w:p>
    <w:p w14:paraId="159B8AA7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подача до 175 м3/час</w:t>
      </w:r>
    </w:p>
    <w:p w14:paraId="0B22EDAE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масса насоса 264 кг.</w:t>
      </w:r>
    </w:p>
    <w:p w14:paraId="5604EADA" w14:textId="50E0BFD2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номинальная мощность двигателя - 30 кВт</w:t>
      </w:r>
      <w:r w:rsidR="00924FB0">
        <w:rPr>
          <w:rFonts w:ascii="Times New Roman" w:hAnsi="Times New Roman" w:cs="Times New Roman"/>
          <w:sz w:val="24"/>
        </w:rPr>
        <w:t xml:space="preserve"> </w:t>
      </w:r>
      <w:r w:rsidR="000C5414">
        <w:rPr>
          <w:rFonts w:ascii="Times New Roman" w:hAnsi="Times New Roman" w:cs="Times New Roman"/>
          <w:sz w:val="24"/>
        </w:rPr>
        <w:t>(</w:t>
      </w:r>
      <w:del w:id="106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 xml:space="preserve"> </w:delText>
        </w:r>
      </w:del>
      <w:r w:rsidRPr="00924FB0">
        <w:rPr>
          <w:rFonts w:ascii="Times New Roman" w:hAnsi="Times New Roman" w:cs="Times New Roman"/>
          <w:sz w:val="24"/>
        </w:rPr>
        <w:t>37кВт – установлен двигатель)</w:t>
      </w:r>
    </w:p>
    <w:p w14:paraId="15B28158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двигатель - двухполюсной, 2900 об/мин</w:t>
      </w:r>
    </w:p>
    <w:p w14:paraId="7C18BFC4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напряжение - 3х380В</w:t>
      </w:r>
    </w:p>
    <w:p w14:paraId="5C81C840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диаметр входного и выходного патрубков - DN 80</w:t>
      </w:r>
    </w:p>
    <w:p w14:paraId="79EC1770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максимальная температура перекачиваемой жидкости от -200C до +1400C</w:t>
      </w:r>
    </w:p>
    <w:p w14:paraId="714C1BDF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стандартное исполнение насоса рассчитано на давление PN 16</w:t>
      </w:r>
    </w:p>
    <w:p w14:paraId="0FD62157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непрерывный режим работы - класс S1</w:t>
      </w:r>
    </w:p>
    <w:p w14:paraId="24C9CCAA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Система подпитки теплоносителя (воды) осуще</w:t>
      </w:r>
      <w:r w:rsidR="00924FB0">
        <w:rPr>
          <w:rFonts w:ascii="Times New Roman" w:hAnsi="Times New Roman" w:cs="Times New Roman"/>
          <w:sz w:val="24"/>
        </w:rPr>
        <w:t xml:space="preserve">ствляется из питательного бака </w:t>
      </w:r>
      <w:r w:rsidRPr="00924FB0">
        <w:rPr>
          <w:rFonts w:ascii="Times New Roman" w:hAnsi="Times New Roman" w:cs="Times New Roman"/>
          <w:sz w:val="24"/>
        </w:rPr>
        <w:t>(V- 11м3)</w:t>
      </w:r>
      <w:r w:rsidR="00924FB0">
        <w:rPr>
          <w:rFonts w:ascii="Times New Roman" w:hAnsi="Times New Roman" w:cs="Times New Roman"/>
          <w:sz w:val="24"/>
        </w:rPr>
        <w:t xml:space="preserve"> </w:t>
      </w:r>
      <w:r w:rsidRPr="00924FB0">
        <w:rPr>
          <w:rFonts w:ascii="Times New Roman" w:hAnsi="Times New Roman" w:cs="Times New Roman"/>
          <w:sz w:val="24"/>
        </w:rPr>
        <w:t xml:space="preserve">умягченной водой, прошедшей ХВО 1-м рабочим (1 резервный) </w:t>
      </w:r>
      <w:proofErr w:type="spellStart"/>
      <w:r w:rsidRPr="00924FB0">
        <w:rPr>
          <w:rFonts w:ascii="Times New Roman" w:hAnsi="Times New Roman" w:cs="Times New Roman"/>
          <w:sz w:val="24"/>
        </w:rPr>
        <w:t>насосоми</w:t>
      </w:r>
      <w:proofErr w:type="spellEnd"/>
      <w:r w:rsidRPr="00924FB0">
        <w:rPr>
          <w:rFonts w:ascii="Times New Roman" w:hAnsi="Times New Roman" w:cs="Times New Roman"/>
          <w:sz w:val="24"/>
        </w:rPr>
        <w:t xml:space="preserve">: </w:t>
      </w:r>
    </w:p>
    <w:p w14:paraId="6CBD693A" w14:textId="77777777" w:rsidR="004251CD" w:rsidRPr="00755905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/>
          <w:b/>
          <w:i/>
          <w:sz w:val="24"/>
          <w:rPrChange w:id="107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</w:pPr>
      <w:r w:rsidRPr="00755905">
        <w:rPr>
          <w:rFonts w:ascii="Times New Roman" w:hAnsi="Times New Roman"/>
          <w:b/>
          <w:i/>
          <w:sz w:val="24"/>
          <w:rPrChange w:id="108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 xml:space="preserve">Технические характеристики насоса </w:t>
      </w:r>
      <w:proofErr w:type="spellStart"/>
      <w:r w:rsidRPr="00755905">
        <w:rPr>
          <w:rFonts w:ascii="Times New Roman" w:hAnsi="Times New Roman"/>
          <w:b/>
          <w:i/>
          <w:sz w:val="24"/>
          <w:rPrChange w:id="109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>Wilo</w:t>
      </w:r>
      <w:proofErr w:type="spellEnd"/>
      <w:r w:rsidRPr="00755905">
        <w:rPr>
          <w:rFonts w:ascii="Times New Roman" w:hAnsi="Times New Roman"/>
          <w:b/>
          <w:i/>
          <w:sz w:val="24"/>
          <w:rPrChange w:id="110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 xml:space="preserve"> MHI 804-1/E/1-230-50-2 (основной)</w:t>
      </w:r>
    </w:p>
    <w:p w14:paraId="397ABD3F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 Производительность 2 м3/ч.</w:t>
      </w:r>
    </w:p>
    <w:p w14:paraId="34BAF85F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Напор до 44 м.</w:t>
      </w:r>
    </w:p>
    <w:p w14:paraId="03D7303A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Допустимый диапазон температур от -15° C до +110° C.</w:t>
      </w:r>
    </w:p>
    <w:p w14:paraId="7161E122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Подключение к сети 3~400В, 50 Гц.</w:t>
      </w:r>
    </w:p>
    <w:p w14:paraId="5306BACE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Класс защиты 1~: IPX4; 3~: IP54.</w:t>
      </w:r>
    </w:p>
    <w:p w14:paraId="44394894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Номинальный внутренний диаметр в зависимости от типа </w:t>
      </w:r>
      <w:proofErr w:type="spellStart"/>
      <w:r w:rsidRPr="00924FB0">
        <w:rPr>
          <w:rFonts w:ascii="Times New Roman" w:hAnsi="Times New Roman" w:cs="Times New Roman"/>
          <w:sz w:val="24"/>
        </w:rPr>
        <w:t>Rp</w:t>
      </w:r>
      <w:proofErr w:type="spellEnd"/>
      <w:r w:rsidRPr="00924FB0">
        <w:rPr>
          <w:rFonts w:ascii="Times New Roman" w:hAnsi="Times New Roman" w:cs="Times New Roman"/>
          <w:sz w:val="24"/>
        </w:rPr>
        <w:t xml:space="preserve"> 1, </w:t>
      </w:r>
    </w:p>
    <w:p w14:paraId="64A22424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lastRenderedPageBreak/>
        <w:t>Максимальное рабочее давление 10 бар.</w:t>
      </w:r>
    </w:p>
    <w:p w14:paraId="3B5152C5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Максимальное приточное давление 6 бар</w:t>
      </w:r>
    </w:p>
    <w:p w14:paraId="39E1134D" w14:textId="77777777" w:rsidR="004251CD" w:rsidRPr="00755905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/>
          <w:b/>
          <w:i/>
          <w:sz w:val="24"/>
          <w:rPrChange w:id="111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</w:pPr>
      <w:r w:rsidRPr="00755905">
        <w:rPr>
          <w:rFonts w:ascii="Times New Roman" w:hAnsi="Times New Roman"/>
          <w:b/>
          <w:i/>
          <w:sz w:val="24"/>
          <w:rPrChange w:id="112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 xml:space="preserve">Технические характеристики насоса </w:t>
      </w:r>
      <w:proofErr w:type="spellStart"/>
      <w:r w:rsidRPr="00755905">
        <w:rPr>
          <w:rFonts w:ascii="Times New Roman" w:hAnsi="Times New Roman"/>
          <w:b/>
          <w:i/>
          <w:sz w:val="24"/>
          <w:rPrChange w:id="113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>Wilo</w:t>
      </w:r>
      <w:proofErr w:type="spellEnd"/>
      <w:r w:rsidRPr="00755905">
        <w:rPr>
          <w:rFonts w:ascii="Times New Roman" w:hAnsi="Times New Roman"/>
          <w:b/>
          <w:i/>
          <w:sz w:val="24"/>
          <w:rPrChange w:id="114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 xml:space="preserve"> MHI 804-1/E/1-230-50-2 (резерв)</w:t>
      </w:r>
    </w:p>
    <w:p w14:paraId="0AAE529C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Производительность 8 м3/ч.</w:t>
      </w:r>
    </w:p>
    <w:p w14:paraId="5CA3D1C8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Напор до 38 м.</w:t>
      </w:r>
    </w:p>
    <w:p w14:paraId="13B3DED1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Допустимый диапазон температур от -15° C до +110° C.</w:t>
      </w:r>
    </w:p>
    <w:p w14:paraId="7677C6BF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Подключение к сети 3~400В, 50 Гц.</w:t>
      </w:r>
    </w:p>
    <w:p w14:paraId="6C1090E2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Класс защиты 1~: IPX4; 3~: IP54.</w:t>
      </w:r>
    </w:p>
    <w:p w14:paraId="529325E9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Номинальный внутренни</w:t>
      </w:r>
      <w:r w:rsidR="00924FB0">
        <w:rPr>
          <w:rFonts w:ascii="Times New Roman" w:hAnsi="Times New Roman" w:cs="Times New Roman"/>
          <w:sz w:val="24"/>
        </w:rPr>
        <w:t>й диаметр в зависимости от типа</w:t>
      </w:r>
      <w:r w:rsidRPr="00924F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4FB0">
        <w:rPr>
          <w:rFonts w:ascii="Times New Roman" w:hAnsi="Times New Roman" w:cs="Times New Roman"/>
          <w:sz w:val="24"/>
        </w:rPr>
        <w:t>Rp</w:t>
      </w:r>
      <w:proofErr w:type="spellEnd"/>
      <w:r w:rsidRPr="00924FB0">
        <w:rPr>
          <w:rFonts w:ascii="Times New Roman" w:hAnsi="Times New Roman" w:cs="Times New Roman"/>
          <w:sz w:val="24"/>
        </w:rPr>
        <w:t xml:space="preserve"> 1 ¼ -  </w:t>
      </w:r>
      <w:proofErr w:type="spellStart"/>
      <w:r w:rsidRPr="00924FB0">
        <w:rPr>
          <w:rFonts w:ascii="Times New Roman" w:hAnsi="Times New Roman" w:cs="Times New Roman"/>
          <w:sz w:val="24"/>
        </w:rPr>
        <w:t>Rp</w:t>
      </w:r>
      <w:proofErr w:type="spellEnd"/>
      <w:r w:rsidRPr="00924FB0">
        <w:rPr>
          <w:rFonts w:ascii="Times New Roman" w:hAnsi="Times New Roman" w:cs="Times New Roman"/>
          <w:sz w:val="24"/>
        </w:rPr>
        <w:t xml:space="preserve"> 1 ½.</w:t>
      </w:r>
    </w:p>
    <w:p w14:paraId="72224691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Максимальное рабочее давление 10 бар.</w:t>
      </w:r>
    </w:p>
    <w:p w14:paraId="27FA0A3C" w14:textId="77777777" w:rsidR="003B375E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Максимальное приточное давление 6 бар.</w:t>
      </w:r>
    </w:p>
    <w:p w14:paraId="3E676674" w14:textId="77777777" w:rsidR="004251CD" w:rsidRPr="00924FB0" w:rsidRDefault="004251CD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</w:p>
    <w:p w14:paraId="1FD254FF" w14:textId="77777777" w:rsidR="003B375E" w:rsidRPr="00924FB0" w:rsidRDefault="003B375E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sz w:val="24"/>
        </w:rPr>
      </w:pPr>
      <w:r w:rsidRPr="00924FB0">
        <w:rPr>
          <w:rFonts w:ascii="Times New Roman" w:hAnsi="Times New Roman" w:cs="Times New Roman"/>
          <w:b/>
          <w:sz w:val="24"/>
        </w:rPr>
        <w:t>Общие сведения об электроснабжении</w:t>
      </w:r>
    </w:p>
    <w:p w14:paraId="631380D8" w14:textId="77777777" w:rsidR="003B375E" w:rsidRPr="00924FB0" w:rsidRDefault="003B375E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Электроснабжение площадки ШК обеспечивается от линий электропередач по схеме «мостик», включающей ВЛ-110 </w:t>
      </w:r>
      <w:proofErr w:type="spellStart"/>
      <w:r w:rsidRPr="00924FB0">
        <w:rPr>
          <w:rFonts w:ascii="Times New Roman" w:hAnsi="Times New Roman" w:cs="Times New Roman"/>
          <w:sz w:val="24"/>
        </w:rPr>
        <w:t>кВ</w:t>
      </w:r>
      <w:proofErr w:type="spellEnd"/>
      <w:r w:rsidRPr="00924FB0">
        <w:rPr>
          <w:rFonts w:ascii="Times New Roman" w:hAnsi="Times New Roman" w:cs="Times New Roman"/>
          <w:sz w:val="24"/>
        </w:rPr>
        <w:t xml:space="preserve"> Ш16-Ш50 и ВЛ-110 </w:t>
      </w:r>
      <w:proofErr w:type="spellStart"/>
      <w:r w:rsidRPr="00924FB0">
        <w:rPr>
          <w:rFonts w:ascii="Times New Roman" w:hAnsi="Times New Roman" w:cs="Times New Roman"/>
          <w:sz w:val="24"/>
        </w:rPr>
        <w:t>кВ</w:t>
      </w:r>
      <w:proofErr w:type="spellEnd"/>
      <w:r w:rsidRPr="00924FB0">
        <w:rPr>
          <w:rFonts w:ascii="Times New Roman" w:hAnsi="Times New Roman" w:cs="Times New Roman"/>
          <w:sz w:val="24"/>
        </w:rPr>
        <w:t xml:space="preserve"> Ш8-Ш30. Питание подстанции ПС-110/10 </w:t>
      </w:r>
      <w:proofErr w:type="spellStart"/>
      <w:r w:rsidRPr="00924FB0">
        <w:rPr>
          <w:rFonts w:ascii="Times New Roman" w:hAnsi="Times New Roman" w:cs="Times New Roman"/>
          <w:sz w:val="24"/>
        </w:rPr>
        <w:t>кВ</w:t>
      </w:r>
      <w:proofErr w:type="spellEnd"/>
      <w:r w:rsidRPr="00924FB0">
        <w:rPr>
          <w:rFonts w:ascii="Times New Roman" w:hAnsi="Times New Roman" w:cs="Times New Roman"/>
          <w:sz w:val="24"/>
        </w:rPr>
        <w:t xml:space="preserve"> осуществляется от этих линий, оснащенной двумя понижающими трансформаторами типа ТРДН-25000 с номинальной мощностью 25 МВА. Каждый трансформатор обеспечивает электроснабжение закрытого распределительного устройства (ЗРУ) 10 </w:t>
      </w:r>
      <w:proofErr w:type="spellStart"/>
      <w:r w:rsidRPr="00924FB0">
        <w:rPr>
          <w:rFonts w:ascii="Times New Roman" w:hAnsi="Times New Roman" w:cs="Times New Roman"/>
          <w:sz w:val="24"/>
        </w:rPr>
        <w:t>кВ</w:t>
      </w:r>
      <w:proofErr w:type="spellEnd"/>
      <w:r w:rsidRPr="00924FB0">
        <w:rPr>
          <w:rFonts w:ascii="Times New Roman" w:hAnsi="Times New Roman" w:cs="Times New Roman"/>
          <w:sz w:val="24"/>
        </w:rPr>
        <w:t>, включающего две секции шин. Секции шин могут быть запитаны от трансформатора №1 или №2, однако секционирование между секциями не предусмотрено.</w:t>
      </w:r>
    </w:p>
    <w:p w14:paraId="7E42BFDF" w14:textId="77777777" w:rsidR="003B375E" w:rsidRPr="00924FB0" w:rsidRDefault="003B375E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Ввод на первую секцию шин осуществляется от трансформатора №1 через ячейку №1. Ввод на вторую секцию шин осуществляется от трансформатора №2 через ячейку №16. В нормальном режиме оба ввода включены. Переключение вводов осуществляется автоматически при отключении напряжения от основного трансформатора на резервный ввод. Также предусмотрена возможность ручного управления переключением.</w:t>
      </w:r>
    </w:p>
    <w:p w14:paraId="61C7D34F" w14:textId="77777777" w:rsidR="00031F8B" w:rsidRPr="00924FB0" w:rsidRDefault="003B375E" w:rsidP="00924FB0">
      <w:pPr>
        <w:pStyle w:val="a3"/>
        <w:spacing w:before="240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В случае отключения напряжения от трансформатора №1, питание первой секции шин переключается на резервный ввод от трансформатора №2 яч.10</w:t>
      </w:r>
      <w:r w:rsidR="002B0A21" w:rsidRPr="00924FB0">
        <w:rPr>
          <w:rFonts w:ascii="Times New Roman" w:hAnsi="Times New Roman" w:cs="Times New Roman"/>
          <w:sz w:val="24"/>
        </w:rPr>
        <w:t>,</w:t>
      </w:r>
      <w:r w:rsidRPr="00924FB0">
        <w:rPr>
          <w:rFonts w:ascii="Times New Roman" w:hAnsi="Times New Roman" w:cs="Times New Roman"/>
          <w:sz w:val="24"/>
        </w:rPr>
        <w:t xml:space="preserve"> </w:t>
      </w:r>
      <w:r w:rsidR="002B0A21" w:rsidRPr="00924FB0">
        <w:rPr>
          <w:rFonts w:ascii="Times New Roman" w:hAnsi="Times New Roman" w:cs="Times New Roman"/>
          <w:sz w:val="24"/>
        </w:rPr>
        <w:t>аналогично</w:t>
      </w:r>
      <w:r w:rsidRPr="00924FB0">
        <w:rPr>
          <w:rFonts w:ascii="Times New Roman" w:hAnsi="Times New Roman" w:cs="Times New Roman"/>
          <w:sz w:val="24"/>
        </w:rPr>
        <w:t xml:space="preserve"> при отключении напряжения от трансформатора №2, питание второй секции шин переключается на резервный ввод от трансформатора №1 </w:t>
      </w:r>
      <w:proofErr w:type="spellStart"/>
      <w:r w:rsidRPr="00924FB0">
        <w:rPr>
          <w:rFonts w:ascii="Times New Roman" w:hAnsi="Times New Roman" w:cs="Times New Roman"/>
          <w:sz w:val="24"/>
        </w:rPr>
        <w:t>яч</w:t>
      </w:r>
      <w:proofErr w:type="spellEnd"/>
      <w:r w:rsidRPr="00924FB0">
        <w:rPr>
          <w:rFonts w:ascii="Times New Roman" w:hAnsi="Times New Roman" w:cs="Times New Roman"/>
          <w:sz w:val="24"/>
        </w:rPr>
        <w:t>. 25.</w:t>
      </w:r>
    </w:p>
    <w:p w14:paraId="4A025CEF" w14:textId="77777777" w:rsidR="0041644A" w:rsidRPr="00924FB0" w:rsidRDefault="0041644A" w:rsidP="00924FB0">
      <w:pPr>
        <w:pStyle w:val="a3"/>
        <w:ind w:left="0" w:firstLine="142"/>
        <w:jc w:val="both"/>
        <w:rPr>
          <w:rFonts w:ascii="Times New Roman" w:hAnsi="Times New Roman" w:cs="Times New Roman"/>
          <w:b/>
          <w:sz w:val="24"/>
        </w:rPr>
      </w:pPr>
    </w:p>
    <w:p w14:paraId="57B4117E" w14:textId="77777777" w:rsidR="0041644A" w:rsidRPr="00924FB0" w:rsidRDefault="0041644A" w:rsidP="00924FB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  <w:sz w:val="24"/>
        </w:rPr>
      </w:pPr>
      <w:r w:rsidRPr="00924FB0">
        <w:rPr>
          <w:rFonts w:ascii="Times New Roman" w:hAnsi="Times New Roman" w:cs="Times New Roman"/>
          <w:b/>
          <w:sz w:val="24"/>
        </w:rPr>
        <w:t xml:space="preserve">Технические требования </w:t>
      </w:r>
      <w:r w:rsidR="005039D1" w:rsidRPr="00924FB0">
        <w:rPr>
          <w:rFonts w:ascii="Times New Roman" w:hAnsi="Times New Roman" w:cs="Times New Roman"/>
          <w:b/>
          <w:sz w:val="24"/>
        </w:rPr>
        <w:t>перед подачей КП.</w:t>
      </w:r>
    </w:p>
    <w:p w14:paraId="320FF25B" w14:textId="77777777" w:rsidR="0081062B" w:rsidRPr="00924FB0" w:rsidRDefault="0041644A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Перед подачей коммерческого предложения претендент </w:t>
      </w:r>
      <w:r w:rsidR="0081062B" w:rsidRPr="00924FB0">
        <w:rPr>
          <w:rFonts w:ascii="Times New Roman" w:hAnsi="Times New Roman" w:cs="Times New Roman"/>
          <w:sz w:val="24"/>
        </w:rPr>
        <w:t>посещает площадку Заказчика и прорабатывает совместно с Заказчиком возможное место расположения ГПУ, и расположения коммуникаций и их подключения.</w:t>
      </w:r>
    </w:p>
    <w:p w14:paraId="28D14FE5" w14:textId="77777777" w:rsidR="000C336B" w:rsidRPr="00924FB0" w:rsidRDefault="000C336B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Претендент запрашивает, а Заказчик предоставляет</w:t>
      </w:r>
      <w:r w:rsidR="002B0A21" w:rsidRPr="00924FB0">
        <w:rPr>
          <w:rFonts w:ascii="Times New Roman" w:hAnsi="Times New Roman" w:cs="Times New Roman"/>
          <w:sz w:val="24"/>
        </w:rPr>
        <w:t xml:space="preserve"> при наличии</w:t>
      </w:r>
      <w:r w:rsidRPr="00924FB0">
        <w:rPr>
          <w:rFonts w:ascii="Times New Roman" w:hAnsi="Times New Roman" w:cs="Times New Roman"/>
          <w:sz w:val="24"/>
        </w:rPr>
        <w:t xml:space="preserve"> </w:t>
      </w:r>
      <w:r w:rsidR="0081062B" w:rsidRPr="00924FB0">
        <w:rPr>
          <w:rFonts w:ascii="Times New Roman" w:hAnsi="Times New Roman" w:cs="Times New Roman"/>
          <w:sz w:val="24"/>
        </w:rPr>
        <w:t>перечень необходимой информации (недостающей в ТЗ) для расчета и предоставления КП.</w:t>
      </w:r>
      <w:r w:rsidRPr="00924FB0">
        <w:rPr>
          <w:rFonts w:ascii="Times New Roman" w:hAnsi="Times New Roman" w:cs="Times New Roman"/>
          <w:sz w:val="24"/>
        </w:rPr>
        <w:t xml:space="preserve"> </w:t>
      </w:r>
    </w:p>
    <w:p w14:paraId="00F2DEEF" w14:textId="77777777" w:rsidR="000C5414" w:rsidRDefault="000C336B" w:rsidP="000C5414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В рамках подгот</w:t>
      </w:r>
      <w:r w:rsidR="004B43A5" w:rsidRPr="00924FB0">
        <w:rPr>
          <w:rFonts w:ascii="Times New Roman" w:hAnsi="Times New Roman" w:cs="Times New Roman"/>
          <w:sz w:val="24"/>
        </w:rPr>
        <w:t>овки коммерческого предложения Исполнитель</w:t>
      </w:r>
      <w:r w:rsidRPr="00924FB0">
        <w:rPr>
          <w:rFonts w:ascii="Times New Roman" w:hAnsi="Times New Roman" w:cs="Times New Roman"/>
          <w:sz w:val="24"/>
        </w:rPr>
        <w:t xml:space="preserve"> представляет заказчику предварительные проектные решения, касающиеся подключения к сетям газоснабжения, горячего водоснабжения и электроснабжения. </w:t>
      </w:r>
      <w:r w:rsidR="00FE2499" w:rsidRPr="00924FB0">
        <w:rPr>
          <w:rFonts w:ascii="Times New Roman" w:hAnsi="Times New Roman" w:cs="Times New Roman"/>
          <w:sz w:val="24"/>
        </w:rPr>
        <w:t>Эти решения подлежат обязательному</w:t>
      </w:r>
      <w:r w:rsidRPr="00924FB0">
        <w:rPr>
          <w:rFonts w:ascii="Times New Roman" w:hAnsi="Times New Roman" w:cs="Times New Roman"/>
          <w:sz w:val="24"/>
        </w:rPr>
        <w:t xml:space="preserve"> предварительн</w:t>
      </w:r>
      <w:r w:rsidR="00FE2499" w:rsidRPr="00924FB0">
        <w:rPr>
          <w:rFonts w:ascii="Times New Roman" w:hAnsi="Times New Roman" w:cs="Times New Roman"/>
          <w:sz w:val="24"/>
        </w:rPr>
        <w:t xml:space="preserve">ому </w:t>
      </w:r>
      <w:r w:rsidRPr="00924FB0">
        <w:rPr>
          <w:rFonts w:ascii="Times New Roman" w:hAnsi="Times New Roman" w:cs="Times New Roman"/>
          <w:sz w:val="24"/>
        </w:rPr>
        <w:t>согласованию с Заказчиком</w:t>
      </w:r>
      <w:r w:rsidR="0089734F" w:rsidRPr="00924FB0">
        <w:rPr>
          <w:rFonts w:ascii="Times New Roman" w:hAnsi="Times New Roman" w:cs="Times New Roman"/>
          <w:sz w:val="24"/>
        </w:rPr>
        <w:t xml:space="preserve"> и</w:t>
      </w:r>
      <w:r w:rsidR="00A229BA" w:rsidRPr="00924FB0">
        <w:rPr>
          <w:rFonts w:ascii="Times New Roman" w:hAnsi="Times New Roman" w:cs="Times New Roman"/>
          <w:sz w:val="24"/>
        </w:rPr>
        <w:t xml:space="preserve"> должны быть</w:t>
      </w:r>
      <w:r w:rsidR="0089734F" w:rsidRPr="00924FB0">
        <w:rPr>
          <w:rFonts w:ascii="Times New Roman" w:hAnsi="Times New Roman" w:cs="Times New Roman"/>
          <w:sz w:val="24"/>
        </w:rPr>
        <w:t xml:space="preserve"> приложены к КП</w:t>
      </w:r>
      <w:r w:rsidRPr="00924FB0">
        <w:rPr>
          <w:rFonts w:ascii="Times New Roman" w:hAnsi="Times New Roman" w:cs="Times New Roman"/>
          <w:sz w:val="24"/>
        </w:rPr>
        <w:t>.</w:t>
      </w:r>
    </w:p>
    <w:p w14:paraId="005F2908" w14:textId="77777777" w:rsidR="000743F8" w:rsidRPr="000C5414" w:rsidRDefault="000743F8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  <w:pPrChange w:id="115" w:author="Крыщенко Александр Михайлович" w:date="2025-10-02T12:38:00Z">
          <w:pPr>
            <w:pStyle w:val="a3"/>
            <w:numPr>
              <w:ilvl w:val="1"/>
              <w:numId w:val="1"/>
            </w:numPr>
            <w:ind w:left="862" w:hanging="360"/>
            <w:jc w:val="both"/>
          </w:pPr>
        </w:pPrChange>
      </w:pPr>
      <w:r w:rsidRPr="000C5414">
        <w:rPr>
          <w:rFonts w:ascii="Times New Roman" w:hAnsi="Times New Roman" w:cs="Times New Roman"/>
          <w:sz w:val="24"/>
        </w:rPr>
        <w:t xml:space="preserve">Исполнитель к пакету документов прилаживает типовой шаблон договора на </w:t>
      </w:r>
      <w:proofErr w:type="spellStart"/>
      <w:r w:rsidRPr="000C5414">
        <w:rPr>
          <w:rFonts w:ascii="Times New Roman" w:hAnsi="Times New Roman" w:cs="Times New Roman"/>
          <w:sz w:val="24"/>
        </w:rPr>
        <w:t>энергосервисный</w:t>
      </w:r>
      <w:proofErr w:type="spellEnd"/>
      <w:r w:rsidRPr="000C5414">
        <w:rPr>
          <w:rFonts w:ascii="Times New Roman" w:hAnsi="Times New Roman" w:cs="Times New Roman"/>
          <w:sz w:val="24"/>
        </w:rPr>
        <w:t xml:space="preserve"> контракт для ознакомления Заказчика</w:t>
      </w:r>
    </w:p>
    <w:p w14:paraId="5DB5BFD8" w14:textId="77777777" w:rsidR="0089734F" w:rsidRPr="00924FB0" w:rsidRDefault="0089734F" w:rsidP="00924FB0">
      <w:pPr>
        <w:pStyle w:val="a3"/>
        <w:ind w:left="142"/>
        <w:jc w:val="both"/>
        <w:rPr>
          <w:rFonts w:ascii="Times New Roman" w:hAnsi="Times New Roman" w:cs="Times New Roman"/>
          <w:sz w:val="24"/>
        </w:rPr>
      </w:pPr>
    </w:p>
    <w:p w14:paraId="208D9FB1" w14:textId="77777777" w:rsidR="001F7541" w:rsidRPr="00924FB0" w:rsidRDefault="00BC2F2E" w:rsidP="00924FB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  <w:sz w:val="24"/>
        </w:rPr>
      </w:pPr>
      <w:r w:rsidRPr="00924FB0">
        <w:rPr>
          <w:rFonts w:ascii="Times New Roman" w:hAnsi="Times New Roman" w:cs="Times New Roman"/>
          <w:b/>
          <w:sz w:val="24"/>
        </w:rPr>
        <w:t>Вопросы,</w:t>
      </w:r>
      <w:r w:rsidR="002B0A21" w:rsidRPr="00924FB0">
        <w:rPr>
          <w:rFonts w:ascii="Times New Roman" w:hAnsi="Times New Roman" w:cs="Times New Roman"/>
          <w:b/>
          <w:sz w:val="24"/>
        </w:rPr>
        <w:t xml:space="preserve"> отраженные в приложении</w:t>
      </w:r>
      <w:r w:rsidR="0089734F" w:rsidRPr="00924FB0">
        <w:rPr>
          <w:rFonts w:ascii="Times New Roman" w:hAnsi="Times New Roman" w:cs="Times New Roman"/>
          <w:b/>
          <w:sz w:val="24"/>
        </w:rPr>
        <w:t xml:space="preserve"> к</w:t>
      </w:r>
      <w:r w:rsidR="002B0A21" w:rsidRPr="00924FB0">
        <w:rPr>
          <w:rFonts w:ascii="Times New Roman" w:hAnsi="Times New Roman" w:cs="Times New Roman"/>
          <w:b/>
          <w:sz w:val="24"/>
        </w:rPr>
        <w:t xml:space="preserve"> КП</w:t>
      </w:r>
      <w:r w:rsidR="00C40DAF" w:rsidRPr="00924FB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40DAF" w:rsidRPr="00924FB0">
        <w:rPr>
          <w:rFonts w:ascii="Times New Roman" w:hAnsi="Times New Roman" w:cs="Times New Roman"/>
          <w:b/>
          <w:sz w:val="24"/>
        </w:rPr>
        <w:t>предпроектных</w:t>
      </w:r>
      <w:proofErr w:type="spellEnd"/>
      <w:r w:rsidR="00C40DAF" w:rsidRPr="00924FB0">
        <w:rPr>
          <w:rFonts w:ascii="Times New Roman" w:hAnsi="Times New Roman" w:cs="Times New Roman"/>
          <w:b/>
          <w:sz w:val="24"/>
        </w:rPr>
        <w:t xml:space="preserve"> решений.</w:t>
      </w:r>
    </w:p>
    <w:p w14:paraId="74340BAF" w14:textId="77777777" w:rsidR="001F7541" w:rsidRPr="005C78DE" w:rsidRDefault="001F7541" w:rsidP="00924FB0">
      <w:pPr>
        <w:pStyle w:val="a3"/>
        <w:ind w:left="0" w:firstLine="142"/>
        <w:jc w:val="both"/>
        <w:rPr>
          <w:rFonts w:ascii="Times New Roman" w:hAnsi="Times New Roman"/>
          <w:i/>
          <w:sz w:val="24"/>
          <w:rPrChange w:id="116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</w:pPr>
      <w:r w:rsidRPr="005C78DE">
        <w:rPr>
          <w:rFonts w:ascii="Times New Roman" w:hAnsi="Times New Roman"/>
          <w:i/>
          <w:sz w:val="24"/>
          <w:rPrChange w:id="117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>План расположения оборудования на земельном участке или в строении:</w:t>
      </w:r>
    </w:p>
    <w:p w14:paraId="0BB1363C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описание основных решений по расположению сооружений и коммуникаций;</w:t>
      </w:r>
    </w:p>
    <w:p w14:paraId="287A4070" w14:textId="592BBECB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план расп</w:t>
      </w:r>
      <w:r w:rsidR="005C78DE">
        <w:rPr>
          <w:rFonts w:ascii="Times New Roman" w:hAnsi="Times New Roman" w:cs="Times New Roman"/>
          <w:sz w:val="24"/>
        </w:rPr>
        <w:t xml:space="preserve">оложения </w:t>
      </w:r>
      <w:del w:id="118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>газопоршневых установок</w:delText>
        </w:r>
      </w:del>
      <w:ins w:id="119" w:author="Крыщенко Александр Михайлович" w:date="2025-10-02T12:38:00Z">
        <w:r w:rsidR="005C78DE">
          <w:rPr>
            <w:rFonts w:ascii="Times New Roman" w:hAnsi="Times New Roman" w:cs="Times New Roman"/>
            <w:sz w:val="24"/>
          </w:rPr>
          <w:t>ГПУ</w:t>
        </w:r>
      </w:ins>
      <w:r w:rsidRPr="00924FB0">
        <w:rPr>
          <w:rFonts w:ascii="Times New Roman" w:hAnsi="Times New Roman" w:cs="Times New Roman"/>
          <w:sz w:val="24"/>
        </w:rPr>
        <w:t>;</w:t>
      </w:r>
    </w:p>
    <w:p w14:paraId="7506DBB5" w14:textId="5C2B809E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- план инженерных сетей для подключения </w:t>
      </w:r>
      <w:del w:id="120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>газопоршневых установок к</w:delText>
        </w:r>
      </w:del>
      <w:ins w:id="121" w:author="Крыщенко Александр Михайлович" w:date="2025-10-02T12:38:00Z">
        <w:r w:rsidR="005C78DE">
          <w:rPr>
            <w:rFonts w:ascii="Times New Roman" w:hAnsi="Times New Roman" w:cs="Times New Roman"/>
            <w:sz w:val="24"/>
          </w:rPr>
          <w:t>ГПУ</w:t>
        </w:r>
      </w:ins>
      <w:r w:rsidR="004F689E">
        <w:rPr>
          <w:rFonts w:ascii="Times New Roman" w:hAnsi="Times New Roman" w:cs="Times New Roman"/>
          <w:sz w:val="24"/>
        </w:rPr>
        <w:t xml:space="preserve"> </w:t>
      </w:r>
      <w:ins w:id="122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t>к</w:t>
        </w:r>
      </w:ins>
      <w:r w:rsidRPr="00924FB0">
        <w:rPr>
          <w:rFonts w:ascii="Times New Roman" w:hAnsi="Times New Roman" w:cs="Times New Roman"/>
          <w:sz w:val="24"/>
        </w:rPr>
        <w:t xml:space="preserve"> сетям предприятия и внешним коммуникациям.</w:t>
      </w:r>
    </w:p>
    <w:p w14:paraId="2327927C" w14:textId="77777777" w:rsidR="001F7541" w:rsidRPr="005C78DE" w:rsidRDefault="001F7541" w:rsidP="00924FB0">
      <w:pPr>
        <w:pStyle w:val="a3"/>
        <w:ind w:left="0" w:firstLine="142"/>
        <w:jc w:val="both"/>
        <w:rPr>
          <w:rFonts w:ascii="Times New Roman" w:hAnsi="Times New Roman"/>
          <w:i/>
          <w:sz w:val="24"/>
          <w:rPrChange w:id="123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</w:pPr>
      <w:r w:rsidRPr="005C78DE">
        <w:rPr>
          <w:rFonts w:ascii="Times New Roman" w:hAnsi="Times New Roman"/>
          <w:i/>
          <w:sz w:val="24"/>
          <w:rPrChange w:id="124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lastRenderedPageBreak/>
        <w:t>Конструктивные и объемно-планировочные решения:</w:t>
      </w:r>
    </w:p>
    <w:p w14:paraId="402B6FE5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 описание и обоснование конструктивных решений зданий и сооружений;</w:t>
      </w:r>
    </w:p>
    <w:p w14:paraId="5D707DA8" w14:textId="77777777" w:rsidR="001F7541" w:rsidRPr="005C78DE" w:rsidRDefault="001F7541" w:rsidP="00924FB0">
      <w:pPr>
        <w:pStyle w:val="a3"/>
        <w:ind w:left="0" w:firstLine="142"/>
        <w:jc w:val="both"/>
        <w:rPr>
          <w:rFonts w:ascii="Times New Roman" w:hAnsi="Times New Roman"/>
          <w:i/>
          <w:sz w:val="24"/>
          <w:rPrChange w:id="125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</w:pPr>
      <w:r w:rsidRPr="005C78DE">
        <w:rPr>
          <w:rFonts w:ascii="Times New Roman" w:hAnsi="Times New Roman"/>
          <w:i/>
          <w:sz w:val="24"/>
          <w:rPrChange w:id="126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>Тепломеханические решения:</w:t>
      </w:r>
    </w:p>
    <w:p w14:paraId="3F916B3A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тепломеханические схемы, их описание и основные параметры;</w:t>
      </w:r>
    </w:p>
    <w:p w14:paraId="48CB57B4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тип, мощность и состав основного и вспомогательного оборудования;</w:t>
      </w:r>
    </w:p>
    <w:p w14:paraId="3BF060BE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сведения о существующих потребностях в тепловой энергии.</w:t>
      </w:r>
    </w:p>
    <w:p w14:paraId="0FBC3663" w14:textId="77777777" w:rsidR="001F7541" w:rsidRPr="005C78DE" w:rsidRDefault="001F7541" w:rsidP="00924FB0">
      <w:pPr>
        <w:pStyle w:val="a3"/>
        <w:ind w:left="0" w:firstLine="142"/>
        <w:jc w:val="both"/>
        <w:rPr>
          <w:rFonts w:ascii="Times New Roman" w:hAnsi="Times New Roman"/>
          <w:i/>
          <w:sz w:val="24"/>
          <w:rPrChange w:id="127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</w:pPr>
      <w:r w:rsidRPr="005C78DE">
        <w:rPr>
          <w:rFonts w:ascii="Times New Roman" w:hAnsi="Times New Roman"/>
          <w:i/>
          <w:sz w:val="24"/>
          <w:rPrChange w:id="128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>Электротехнические решения</w:t>
      </w:r>
    </w:p>
    <w:p w14:paraId="427F33E1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тип, мощность и состав основного и вспомогательного электротехнического оборудования;</w:t>
      </w:r>
    </w:p>
    <w:p w14:paraId="24F61642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схема электрическая принципиальная (главная схема);</w:t>
      </w:r>
    </w:p>
    <w:p w14:paraId="0FC09B73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схема электроснабжения собственных нужд;</w:t>
      </w:r>
    </w:p>
    <w:p w14:paraId="6B184A77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сведения о существующих потребностях в электрической энергии;</w:t>
      </w:r>
    </w:p>
    <w:p w14:paraId="1DEDA035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АСУ ТП</w:t>
      </w:r>
    </w:p>
    <w:p w14:paraId="4027D72A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узлы коммерческого учета энергоресурсов;</w:t>
      </w:r>
    </w:p>
    <w:p w14:paraId="53762BCA" w14:textId="77777777" w:rsidR="001F7541" w:rsidRPr="005C78DE" w:rsidRDefault="001F7541" w:rsidP="00924FB0">
      <w:pPr>
        <w:pStyle w:val="a3"/>
        <w:ind w:left="0" w:firstLine="142"/>
        <w:jc w:val="both"/>
        <w:rPr>
          <w:rFonts w:ascii="Times New Roman" w:hAnsi="Times New Roman"/>
          <w:i/>
          <w:sz w:val="24"/>
          <w:rPrChange w:id="129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</w:pPr>
      <w:r w:rsidRPr="005C78DE">
        <w:rPr>
          <w:rFonts w:ascii="Times New Roman" w:hAnsi="Times New Roman"/>
          <w:i/>
          <w:sz w:val="24"/>
          <w:rPrChange w:id="130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>Система газоснабжения</w:t>
      </w:r>
    </w:p>
    <w:p w14:paraId="777AD3CC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описание системы газоснабжения;</w:t>
      </w:r>
    </w:p>
    <w:p w14:paraId="3E1C3D22" w14:textId="77777777" w:rsidR="00AA134F" w:rsidRPr="00924FB0" w:rsidRDefault="00AA134F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узлы коммерческого учета газа</w:t>
      </w:r>
    </w:p>
    <w:p w14:paraId="5C621D4A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схема системы газоснабжения.</w:t>
      </w:r>
    </w:p>
    <w:p w14:paraId="3B0A74DA" w14:textId="77777777" w:rsidR="001F7541" w:rsidRPr="005C78DE" w:rsidRDefault="001F7541" w:rsidP="00924FB0">
      <w:pPr>
        <w:pStyle w:val="a3"/>
        <w:ind w:left="0" w:firstLine="142"/>
        <w:jc w:val="both"/>
        <w:rPr>
          <w:rFonts w:ascii="Times New Roman" w:hAnsi="Times New Roman"/>
          <w:i/>
          <w:sz w:val="24"/>
          <w:rPrChange w:id="131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</w:pPr>
      <w:r w:rsidRPr="005C78DE">
        <w:rPr>
          <w:rFonts w:ascii="Times New Roman" w:hAnsi="Times New Roman"/>
          <w:i/>
          <w:sz w:val="24"/>
          <w:rPrChange w:id="132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>Противопожарные мероприятия</w:t>
      </w:r>
    </w:p>
    <w:p w14:paraId="1B31A84A" w14:textId="77777777" w:rsidR="001F7541" w:rsidRPr="00924FB0" w:rsidRDefault="0023427E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- </w:t>
      </w:r>
      <w:r w:rsidR="001F7541" w:rsidRPr="00924FB0">
        <w:rPr>
          <w:rFonts w:ascii="Times New Roman" w:hAnsi="Times New Roman" w:cs="Times New Roman"/>
          <w:sz w:val="24"/>
        </w:rPr>
        <w:t>описание систем противопожарной защиты;</w:t>
      </w:r>
    </w:p>
    <w:p w14:paraId="5B11D13C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противопожарные разрывы между зданиями и сооружениями.</w:t>
      </w:r>
    </w:p>
    <w:p w14:paraId="5594C708" w14:textId="77777777" w:rsidR="001F7541" w:rsidRPr="005C78DE" w:rsidRDefault="001F7541" w:rsidP="00924FB0">
      <w:pPr>
        <w:pStyle w:val="a3"/>
        <w:ind w:left="0" w:firstLine="142"/>
        <w:jc w:val="both"/>
        <w:rPr>
          <w:rFonts w:ascii="Times New Roman" w:hAnsi="Times New Roman"/>
          <w:i/>
          <w:sz w:val="24"/>
          <w:rPrChange w:id="133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</w:pPr>
      <w:r w:rsidRPr="005C78DE">
        <w:rPr>
          <w:rFonts w:ascii="Times New Roman" w:hAnsi="Times New Roman"/>
          <w:i/>
          <w:sz w:val="24"/>
          <w:rPrChange w:id="134" w:author="Крыщенко Александр Михайлович" w:date="2025-10-02T12:38:00Z">
            <w:rPr>
              <w:rFonts w:ascii="Times New Roman" w:hAnsi="Times New Roman"/>
              <w:sz w:val="24"/>
            </w:rPr>
          </w:rPrChange>
        </w:rPr>
        <w:t>Технико-экономические показатели</w:t>
      </w:r>
    </w:p>
    <w:p w14:paraId="47A46EC0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укрупненная оценка стоимости строительства проектируемого источника энергии;</w:t>
      </w:r>
    </w:p>
    <w:p w14:paraId="0A39845C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основные показатели выработки, отпуска и потребления энергоресурсов;</w:t>
      </w:r>
    </w:p>
    <w:p w14:paraId="5B977145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конечная стоимость вырабатываемой продукции;</w:t>
      </w:r>
    </w:p>
    <w:p w14:paraId="5BE15894" w14:textId="77777777" w:rsidR="001F7541" w:rsidRPr="00924FB0" w:rsidRDefault="001F754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- удельные расходы топлива.</w:t>
      </w:r>
    </w:p>
    <w:p w14:paraId="6F1010E9" w14:textId="77777777" w:rsidR="00975321" w:rsidRPr="00924FB0" w:rsidRDefault="00975321" w:rsidP="00924FB0">
      <w:pPr>
        <w:pStyle w:val="a3"/>
        <w:ind w:left="0" w:firstLine="142"/>
        <w:jc w:val="both"/>
        <w:rPr>
          <w:rFonts w:ascii="Times New Roman" w:hAnsi="Times New Roman" w:cs="Times New Roman"/>
          <w:b/>
          <w:sz w:val="24"/>
        </w:rPr>
      </w:pPr>
    </w:p>
    <w:p w14:paraId="5665B11B" w14:textId="77777777" w:rsidR="005039D1" w:rsidRPr="00924FB0" w:rsidRDefault="00975321" w:rsidP="00924FB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  <w:sz w:val="24"/>
        </w:rPr>
      </w:pPr>
      <w:r w:rsidRPr="00924FB0">
        <w:rPr>
          <w:rFonts w:ascii="Times New Roman" w:hAnsi="Times New Roman" w:cs="Times New Roman"/>
          <w:b/>
          <w:sz w:val="24"/>
        </w:rPr>
        <w:t>Предоставляемые документы Заказчиком</w:t>
      </w:r>
    </w:p>
    <w:p w14:paraId="16483965" w14:textId="77777777" w:rsidR="00975321" w:rsidRPr="00924FB0" w:rsidRDefault="00AA134F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- </w:t>
      </w:r>
      <w:r w:rsidR="00975321" w:rsidRPr="00924FB0">
        <w:rPr>
          <w:rFonts w:ascii="Times New Roman" w:hAnsi="Times New Roman" w:cs="Times New Roman"/>
          <w:sz w:val="24"/>
        </w:rPr>
        <w:t>Генп</w:t>
      </w:r>
      <w:r w:rsidRPr="00924FB0">
        <w:rPr>
          <w:rFonts w:ascii="Times New Roman" w:hAnsi="Times New Roman" w:cs="Times New Roman"/>
          <w:sz w:val="24"/>
        </w:rPr>
        <w:t xml:space="preserve">лан предприятия, планы зданий и </w:t>
      </w:r>
      <w:r w:rsidR="00975321" w:rsidRPr="00924FB0">
        <w:rPr>
          <w:rFonts w:ascii="Times New Roman" w:hAnsi="Times New Roman" w:cs="Times New Roman"/>
          <w:sz w:val="24"/>
        </w:rPr>
        <w:t>сооружений для размещения ГПЭС</w:t>
      </w:r>
    </w:p>
    <w:p w14:paraId="6BCE9056" w14:textId="77777777" w:rsidR="00975321" w:rsidRPr="00924FB0" w:rsidRDefault="00AA134F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- Схема электроснабжение, </w:t>
      </w:r>
      <w:r w:rsidR="00975321" w:rsidRPr="00924FB0">
        <w:rPr>
          <w:rFonts w:ascii="Times New Roman" w:hAnsi="Times New Roman" w:cs="Times New Roman"/>
          <w:sz w:val="24"/>
        </w:rPr>
        <w:t>возможные точки подключения, параллельная работа с сетью.</w:t>
      </w:r>
    </w:p>
    <w:p w14:paraId="6E84195E" w14:textId="77777777" w:rsidR="00975321" w:rsidRPr="00924FB0" w:rsidRDefault="00AA134F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- План трубопровода на теплоснабжение, </w:t>
      </w:r>
      <w:r w:rsidR="00975321" w:rsidRPr="00924FB0">
        <w:rPr>
          <w:rFonts w:ascii="Times New Roman" w:hAnsi="Times New Roman" w:cs="Times New Roman"/>
          <w:sz w:val="24"/>
        </w:rPr>
        <w:t>возможные точки подключения, параметры прямой и обратной сети</w:t>
      </w:r>
    </w:p>
    <w:p w14:paraId="5CCE1B2A" w14:textId="77F97CAD" w:rsidR="00975321" w:rsidRPr="00924FB0" w:rsidRDefault="00AA134F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- План трубопровода газоснабжение, </w:t>
      </w:r>
      <w:r w:rsidR="00975321" w:rsidRPr="00924FB0">
        <w:rPr>
          <w:rFonts w:ascii="Times New Roman" w:hAnsi="Times New Roman" w:cs="Times New Roman"/>
          <w:sz w:val="24"/>
        </w:rPr>
        <w:t>возможные точки подключения</w:t>
      </w:r>
      <w:r w:rsidRPr="00924FB0">
        <w:rPr>
          <w:rFonts w:ascii="Times New Roman" w:hAnsi="Times New Roman" w:cs="Times New Roman"/>
          <w:sz w:val="24"/>
        </w:rPr>
        <w:t xml:space="preserve"> решаются на мест</w:t>
      </w:r>
      <w:r w:rsidR="005C78DE">
        <w:rPr>
          <w:rFonts w:ascii="Times New Roman" w:hAnsi="Times New Roman" w:cs="Times New Roman"/>
          <w:sz w:val="24"/>
        </w:rPr>
        <w:t>е предварительно с претендентом</w:t>
      </w:r>
      <w:del w:id="135" w:author="Крыщенко Александр Михайлович" w:date="2025-10-02T12:38:00Z">
        <w:r w:rsidRPr="00924FB0">
          <w:rPr>
            <w:rFonts w:ascii="Times New Roman" w:hAnsi="Times New Roman" w:cs="Times New Roman"/>
            <w:sz w:val="24"/>
          </w:rPr>
          <w:delText>)</w:delText>
        </w:r>
      </w:del>
    </w:p>
    <w:p w14:paraId="69F50960" w14:textId="77777777" w:rsidR="00975321" w:rsidRPr="00924FB0" w:rsidRDefault="00975321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При необходимости получения дополнительных исходных данных Исполнитель обязан известить Заказчика не менее чем за 10 (десять) календарных дней до даты представления указанных данных.</w:t>
      </w:r>
    </w:p>
    <w:p w14:paraId="78759006" w14:textId="77777777" w:rsidR="004251CD" w:rsidRPr="00924FB0" w:rsidRDefault="004251CD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</w:p>
    <w:p w14:paraId="51232273" w14:textId="77777777" w:rsidR="00975321" w:rsidRPr="00924FB0" w:rsidRDefault="00975321" w:rsidP="00924FB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  <w:sz w:val="24"/>
        </w:rPr>
      </w:pPr>
      <w:r w:rsidRPr="00924FB0">
        <w:rPr>
          <w:rFonts w:ascii="Times New Roman" w:hAnsi="Times New Roman" w:cs="Times New Roman"/>
          <w:b/>
          <w:sz w:val="24"/>
        </w:rPr>
        <w:t xml:space="preserve">Технические требования для выполнения </w:t>
      </w:r>
      <w:r w:rsidR="00AA134F" w:rsidRPr="00924FB0">
        <w:rPr>
          <w:rFonts w:ascii="Times New Roman" w:hAnsi="Times New Roman" w:cs="Times New Roman"/>
          <w:b/>
          <w:sz w:val="24"/>
        </w:rPr>
        <w:t>проектирования, поставки и выполнению работ</w:t>
      </w:r>
    </w:p>
    <w:p w14:paraId="4BED81C0" w14:textId="2695BC0F" w:rsidR="0041644A" w:rsidRPr="00924FB0" w:rsidRDefault="005C78DE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началом выполнения работ </w:t>
      </w:r>
      <w:del w:id="136" w:author="Крыщенко Александр Михайлович" w:date="2025-10-02T12:38:00Z">
        <w:r w:rsidR="000C336B" w:rsidRPr="00924FB0">
          <w:rPr>
            <w:rFonts w:ascii="Times New Roman" w:hAnsi="Times New Roman" w:cs="Times New Roman"/>
            <w:sz w:val="24"/>
          </w:rPr>
          <w:delText>подрядчик</w:delText>
        </w:r>
      </w:del>
      <w:ins w:id="137" w:author="Крыщенко Александр Михайлович" w:date="2025-10-02T12:38:00Z">
        <w:r>
          <w:rPr>
            <w:rFonts w:ascii="Times New Roman" w:hAnsi="Times New Roman" w:cs="Times New Roman"/>
            <w:sz w:val="24"/>
          </w:rPr>
          <w:t>П</w:t>
        </w:r>
        <w:r w:rsidR="000C336B" w:rsidRPr="00924FB0">
          <w:rPr>
            <w:rFonts w:ascii="Times New Roman" w:hAnsi="Times New Roman" w:cs="Times New Roman"/>
            <w:sz w:val="24"/>
          </w:rPr>
          <w:t>одрядчик</w:t>
        </w:r>
      </w:ins>
      <w:r w:rsidR="000C336B" w:rsidRPr="00924FB0">
        <w:rPr>
          <w:rFonts w:ascii="Times New Roman" w:hAnsi="Times New Roman" w:cs="Times New Roman"/>
          <w:sz w:val="24"/>
        </w:rPr>
        <w:t xml:space="preserve"> разрабатывает проектные реше</w:t>
      </w:r>
      <w:r>
        <w:rPr>
          <w:rFonts w:ascii="Times New Roman" w:hAnsi="Times New Roman" w:cs="Times New Roman"/>
          <w:sz w:val="24"/>
        </w:rPr>
        <w:t xml:space="preserve">ния (на подключение </w:t>
      </w:r>
      <w:del w:id="138" w:author="Крыщенко Александр Михайлович" w:date="2025-10-02T12:38:00Z">
        <w:r w:rsidR="000C336B" w:rsidRPr="00924FB0">
          <w:rPr>
            <w:rFonts w:ascii="Times New Roman" w:hAnsi="Times New Roman" w:cs="Times New Roman"/>
            <w:sz w:val="24"/>
          </w:rPr>
          <w:delText>трубопровода</w:delText>
        </w:r>
      </w:del>
      <w:ins w:id="139" w:author="Крыщенко Александр Михайлович" w:date="2025-10-02T12:38:00Z">
        <w:r>
          <w:rPr>
            <w:rFonts w:ascii="Times New Roman" w:hAnsi="Times New Roman" w:cs="Times New Roman"/>
            <w:sz w:val="24"/>
          </w:rPr>
          <w:t>трубопроводов</w:t>
        </w:r>
      </w:ins>
      <w:r w:rsidR="000C336B" w:rsidRPr="00924FB0">
        <w:rPr>
          <w:rFonts w:ascii="Times New Roman" w:hAnsi="Times New Roman" w:cs="Times New Roman"/>
          <w:sz w:val="24"/>
        </w:rPr>
        <w:t xml:space="preserve"> и линии электропередачи) и согласовывает их с Заказчиком. Время на согласования проектных решений не более 10 календарных дней с даты заключения договора.</w:t>
      </w:r>
    </w:p>
    <w:p w14:paraId="719772C5" w14:textId="58EC4CFE" w:rsidR="000C336B" w:rsidRPr="00924FB0" w:rsidRDefault="000C336B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После согласования проектных решений с Заказчиком </w:t>
      </w:r>
      <w:r w:rsidR="00FE2499" w:rsidRPr="00924FB0">
        <w:rPr>
          <w:rFonts w:ascii="Times New Roman" w:hAnsi="Times New Roman" w:cs="Times New Roman"/>
          <w:sz w:val="24"/>
        </w:rPr>
        <w:t>Исполнитель</w:t>
      </w:r>
      <w:r w:rsidRPr="00924FB0">
        <w:rPr>
          <w:rFonts w:ascii="Times New Roman" w:hAnsi="Times New Roman" w:cs="Times New Roman"/>
          <w:sz w:val="24"/>
        </w:rPr>
        <w:t xml:space="preserve"> выполняет проекты на подключение технических трубопроводов и прокладку линии электропередачи</w:t>
      </w:r>
      <w:ins w:id="140" w:author="Крыщенко Александр Михайлович" w:date="2025-10-02T12:38:00Z">
        <w:r w:rsidR="005C78DE">
          <w:rPr>
            <w:rFonts w:ascii="Times New Roman" w:hAnsi="Times New Roman" w:cs="Times New Roman"/>
            <w:sz w:val="24"/>
          </w:rPr>
          <w:t>,</w:t>
        </w:r>
        <w:r w:rsidR="007D2828" w:rsidRPr="00924FB0">
          <w:rPr>
            <w:rFonts w:ascii="Times New Roman" w:hAnsi="Times New Roman" w:cs="Times New Roman"/>
            <w:sz w:val="24"/>
          </w:rPr>
          <w:t xml:space="preserve"> </w:t>
        </w:r>
        <w:r w:rsidRPr="00924FB0">
          <w:rPr>
            <w:rFonts w:ascii="Times New Roman" w:hAnsi="Times New Roman" w:cs="Times New Roman"/>
            <w:sz w:val="24"/>
          </w:rPr>
          <w:t>утверждает</w:t>
        </w:r>
      </w:ins>
      <w:r w:rsidRPr="00924FB0">
        <w:rPr>
          <w:rFonts w:ascii="Times New Roman" w:hAnsi="Times New Roman" w:cs="Times New Roman"/>
          <w:sz w:val="24"/>
        </w:rPr>
        <w:t xml:space="preserve"> </w:t>
      </w:r>
      <w:r w:rsidR="005C78DE" w:rsidRPr="00924FB0">
        <w:rPr>
          <w:rFonts w:ascii="Times New Roman" w:hAnsi="Times New Roman" w:cs="Times New Roman"/>
          <w:sz w:val="24"/>
        </w:rPr>
        <w:t>и согласовывает</w:t>
      </w:r>
      <w:del w:id="141" w:author="Крыщенко Александр Михайлович" w:date="2025-10-02T12:38:00Z">
        <w:r w:rsidR="007D2828" w:rsidRPr="00924FB0">
          <w:rPr>
            <w:rFonts w:ascii="Times New Roman" w:hAnsi="Times New Roman" w:cs="Times New Roman"/>
            <w:sz w:val="24"/>
          </w:rPr>
          <w:delText xml:space="preserve">, и </w:delText>
        </w:r>
        <w:r w:rsidRPr="00924FB0">
          <w:rPr>
            <w:rFonts w:ascii="Times New Roman" w:hAnsi="Times New Roman" w:cs="Times New Roman"/>
            <w:sz w:val="24"/>
          </w:rPr>
          <w:delText xml:space="preserve">утверждает </w:delText>
        </w:r>
      </w:del>
      <w:ins w:id="142" w:author="Крыщенко Александр Михайлович" w:date="2025-10-02T12:38:00Z">
        <w:r w:rsidR="005C78DE" w:rsidRPr="00924FB0">
          <w:rPr>
            <w:rFonts w:ascii="Times New Roman" w:hAnsi="Times New Roman" w:cs="Times New Roman"/>
            <w:sz w:val="24"/>
          </w:rPr>
          <w:t xml:space="preserve"> </w:t>
        </w:r>
      </w:ins>
      <w:r w:rsidRPr="00924FB0">
        <w:rPr>
          <w:rFonts w:ascii="Times New Roman" w:hAnsi="Times New Roman" w:cs="Times New Roman"/>
          <w:sz w:val="24"/>
        </w:rPr>
        <w:t>проекты</w:t>
      </w:r>
      <w:r w:rsidR="007D2828" w:rsidRPr="00924FB0">
        <w:rPr>
          <w:rFonts w:ascii="Times New Roman" w:hAnsi="Times New Roman" w:cs="Times New Roman"/>
          <w:sz w:val="24"/>
        </w:rPr>
        <w:t xml:space="preserve"> с контрольными и разрешительными органами</w:t>
      </w:r>
      <w:r w:rsidRPr="00924FB0">
        <w:rPr>
          <w:rFonts w:ascii="Times New Roman" w:hAnsi="Times New Roman" w:cs="Times New Roman"/>
          <w:sz w:val="24"/>
        </w:rPr>
        <w:t>. Время, отведённое на проектирование</w:t>
      </w:r>
      <w:ins w:id="143" w:author="Крыщенко Александр Михайлович" w:date="2025-10-02T12:38:00Z">
        <w:r w:rsidR="005C78DE">
          <w:rPr>
            <w:rFonts w:ascii="Times New Roman" w:hAnsi="Times New Roman" w:cs="Times New Roman"/>
            <w:sz w:val="24"/>
          </w:rPr>
          <w:t>, проведение экспертиз и согласование, желательно</w:t>
        </w:r>
      </w:ins>
      <w:r w:rsidR="005C78DE">
        <w:rPr>
          <w:rFonts w:ascii="Times New Roman" w:hAnsi="Times New Roman" w:cs="Times New Roman"/>
          <w:sz w:val="24"/>
        </w:rPr>
        <w:t xml:space="preserve"> </w:t>
      </w:r>
      <w:r w:rsidRPr="00924FB0">
        <w:rPr>
          <w:rFonts w:ascii="Times New Roman" w:hAnsi="Times New Roman" w:cs="Times New Roman"/>
          <w:sz w:val="24"/>
        </w:rPr>
        <w:t xml:space="preserve">не более </w:t>
      </w:r>
      <w:del w:id="144" w:author="Крыщенко Александр Михайлович" w:date="2025-10-02T12:38:00Z">
        <w:r w:rsidR="00AA134F" w:rsidRPr="00924FB0">
          <w:rPr>
            <w:rFonts w:ascii="Times New Roman" w:hAnsi="Times New Roman" w:cs="Times New Roman"/>
            <w:sz w:val="24"/>
          </w:rPr>
          <w:delText>30</w:delText>
        </w:r>
      </w:del>
      <w:r w:rsidR="00755905">
        <w:rPr>
          <w:rFonts w:ascii="Times New Roman" w:hAnsi="Times New Roman" w:cs="Times New Roman"/>
          <w:sz w:val="24"/>
        </w:rPr>
        <w:t>3</w:t>
      </w:r>
      <w:bookmarkStart w:id="145" w:name="_GoBack"/>
      <w:bookmarkEnd w:id="145"/>
      <w:ins w:id="146" w:author="Крыщенко Александр Михайлович" w:date="2025-10-02T12:38:00Z">
        <w:r w:rsidR="00AA134F" w:rsidRPr="00924FB0">
          <w:rPr>
            <w:rFonts w:ascii="Times New Roman" w:hAnsi="Times New Roman" w:cs="Times New Roman"/>
            <w:sz w:val="24"/>
          </w:rPr>
          <w:t>0</w:t>
        </w:r>
      </w:ins>
      <w:r w:rsidRPr="00924FB0">
        <w:rPr>
          <w:rFonts w:ascii="Times New Roman" w:hAnsi="Times New Roman" w:cs="Times New Roman"/>
          <w:sz w:val="24"/>
        </w:rPr>
        <w:t xml:space="preserve"> календарных дней с даты согласования проектных решений</w:t>
      </w:r>
      <w:r w:rsidR="00AA134F" w:rsidRPr="00924FB0">
        <w:rPr>
          <w:rFonts w:ascii="Times New Roman" w:hAnsi="Times New Roman" w:cs="Times New Roman"/>
          <w:sz w:val="24"/>
        </w:rPr>
        <w:t>.</w:t>
      </w:r>
    </w:p>
    <w:p w14:paraId="5A1AEF78" w14:textId="77777777" w:rsidR="0031683D" w:rsidRPr="00924FB0" w:rsidRDefault="0031683D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Поставка ГПУ </w:t>
      </w:r>
      <w:r w:rsidR="00AA134F" w:rsidRPr="00924FB0">
        <w:rPr>
          <w:rFonts w:ascii="Times New Roman" w:hAnsi="Times New Roman" w:cs="Times New Roman"/>
          <w:sz w:val="24"/>
        </w:rPr>
        <w:t xml:space="preserve">желательно </w:t>
      </w:r>
      <w:r w:rsidRPr="00924FB0">
        <w:rPr>
          <w:rFonts w:ascii="Times New Roman" w:hAnsi="Times New Roman" w:cs="Times New Roman"/>
          <w:sz w:val="24"/>
        </w:rPr>
        <w:t>в течении 120 календарных дней</w:t>
      </w:r>
    </w:p>
    <w:p w14:paraId="5661AAD4" w14:textId="77777777" w:rsidR="0031683D" w:rsidRPr="00924FB0" w:rsidRDefault="0031683D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>Пусконаладочные</w:t>
      </w:r>
      <w:r w:rsidR="007D2828" w:rsidRPr="00924FB0">
        <w:rPr>
          <w:rFonts w:ascii="Times New Roman" w:hAnsi="Times New Roman" w:cs="Times New Roman"/>
          <w:sz w:val="24"/>
        </w:rPr>
        <w:t xml:space="preserve"> работы </w:t>
      </w:r>
      <w:r w:rsidR="00AA134F" w:rsidRPr="00924FB0">
        <w:rPr>
          <w:rFonts w:ascii="Times New Roman" w:hAnsi="Times New Roman" w:cs="Times New Roman"/>
          <w:sz w:val="24"/>
        </w:rPr>
        <w:t xml:space="preserve">желательно </w:t>
      </w:r>
      <w:r w:rsidRPr="00924FB0">
        <w:rPr>
          <w:rFonts w:ascii="Times New Roman" w:hAnsi="Times New Roman" w:cs="Times New Roman"/>
          <w:sz w:val="24"/>
        </w:rPr>
        <w:t>42 календарных дня</w:t>
      </w:r>
    </w:p>
    <w:p w14:paraId="7BE377DB" w14:textId="77777777" w:rsidR="00AA134F" w:rsidRPr="00924FB0" w:rsidRDefault="00AA134F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lastRenderedPageBreak/>
        <w:t xml:space="preserve">На линии электропередач должны быть установлены устройства для предотвращения выдачи электроэнергии в сеть электро-снабжающей организации при пропадании входящего напряжения, подведённого в </w:t>
      </w:r>
      <w:r w:rsidR="0089734F" w:rsidRPr="00924FB0">
        <w:rPr>
          <w:rFonts w:ascii="Times New Roman" w:hAnsi="Times New Roman" w:cs="Times New Roman"/>
          <w:sz w:val="24"/>
        </w:rPr>
        <w:t>ЗРУ</w:t>
      </w:r>
    </w:p>
    <w:p w14:paraId="6079FB87" w14:textId="77777777" w:rsidR="0089734F" w:rsidRPr="00924FB0" w:rsidRDefault="0089734F" w:rsidP="00924FB0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4"/>
        </w:rPr>
      </w:pPr>
      <w:r w:rsidRPr="00924FB0">
        <w:rPr>
          <w:rFonts w:ascii="Times New Roman" w:hAnsi="Times New Roman" w:cs="Times New Roman"/>
          <w:sz w:val="24"/>
        </w:rPr>
        <w:t xml:space="preserve">Допустимые потери на линии </w:t>
      </w:r>
      <w:r w:rsidR="004251CD" w:rsidRPr="00924FB0">
        <w:rPr>
          <w:rFonts w:ascii="Times New Roman" w:hAnsi="Times New Roman" w:cs="Times New Roman"/>
          <w:sz w:val="24"/>
        </w:rPr>
        <w:t xml:space="preserve">электропередач </w:t>
      </w:r>
      <w:r w:rsidRPr="00924FB0">
        <w:rPr>
          <w:rFonts w:ascii="Times New Roman" w:hAnsi="Times New Roman" w:cs="Times New Roman"/>
          <w:sz w:val="24"/>
        </w:rPr>
        <w:t xml:space="preserve">не более </w:t>
      </w:r>
      <w:r w:rsidR="00FE2499" w:rsidRPr="00924FB0">
        <w:rPr>
          <w:rFonts w:ascii="Times New Roman" w:hAnsi="Times New Roman" w:cs="Times New Roman"/>
          <w:sz w:val="24"/>
        </w:rPr>
        <w:t>3</w:t>
      </w:r>
      <w:r w:rsidRPr="00924FB0">
        <w:rPr>
          <w:rFonts w:ascii="Times New Roman" w:hAnsi="Times New Roman" w:cs="Times New Roman"/>
          <w:sz w:val="24"/>
        </w:rPr>
        <w:t>%</w:t>
      </w:r>
    </w:p>
    <w:p w14:paraId="42B34455" w14:textId="77777777" w:rsidR="0031683D" w:rsidRPr="00924FB0" w:rsidRDefault="0031683D" w:rsidP="00924FB0">
      <w:pPr>
        <w:pStyle w:val="a3"/>
        <w:ind w:left="0" w:firstLine="142"/>
        <w:jc w:val="both"/>
        <w:rPr>
          <w:rFonts w:ascii="Times New Roman" w:hAnsi="Times New Roman" w:cs="Times New Roman"/>
          <w:sz w:val="24"/>
        </w:rPr>
      </w:pPr>
    </w:p>
    <w:p w14:paraId="725145FF" w14:textId="77777777" w:rsidR="000C336B" w:rsidRPr="00924FB0" w:rsidRDefault="000C336B" w:rsidP="00924FB0">
      <w:pPr>
        <w:spacing w:before="240"/>
        <w:jc w:val="both"/>
        <w:rPr>
          <w:rFonts w:ascii="Times New Roman" w:hAnsi="Times New Roman" w:cs="Times New Roman"/>
          <w:sz w:val="24"/>
        </w:rPr>
      </w:pPr>
    </w:p>
    <w:sectPr w:rsidR="000C336B" w:rsidRPr="00924FB0" w:rsidSect="00633F2F">
      <w:headerReference w:type="default" r:id="rId10"/>
      <w:footerReference w:type="default" r:id="rId11"/>
      <w:pgSz w:w="11906" w:h="16838"/>
      <w:pgMar w:top="567" w:right="707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2494F" w14:textId="77777777" w:rsidR="00501E31" w:rsidRDefault="00501E31" w:rsidP="00633F2F">
      <w:pPr>
        <w:spacing w:after="0" w:line="240" w:lineRule="auto"/>
      </w:pPr>
      <w:r>
        <w:separator/>
      </w:r>
    </w:p>
  </w:endnote>
  <w:endnote w:type="continuationSeparator" w:id="0">
    <w:p w14:paraId="54BD7413" w14:textId="77777777" w:rsidR="00501E31" w:rsidRDefault="00501E31" w:rsidP="00633F2F">
      <w:pPr>
        <w:spacing w:after="0" w:line="240" w:lineRule="auto"/>
      </w:pPr>
      <w:r>
        <w:continuationSeparator/>
      </w:r>
    </w:p>
  </w:endnote>
  <w:endnote w:type="continuationNotice" w:id="1">
    <w:p w14:paraId="37A46916" w14:textId="77777777" w:rsidR="00501E31" w:rsidRDefault="00501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63BF8" w14:textId="77777777" w:rsidR="004E69C9" w:rsidRDefault="004E69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DDA35" w14:textId="77777777" w:rsidR="00501E31" w:rsidRDefault="00501E31" w:rsidP="00633F2F">
      <w:pPr>
        <w:spacing w:after="0" w:line="240" w:lineRule="auto"/>
      </w:pPr>
      <w:r>
        <w:separator/>
      </w:r>
    </w:p>
  </w:footnote>
  <w:footnote w:type="continuationSeparator" w:id="0">
    <w:p w14:paraId="4EFE8F91" w14:textId="77777777" w:rsidR="00501E31" w:rsidRDefault="00501E31" w:rsidP="00633F2F">
      <w:pPr>
        <w:spacing w:after="0" w:line="240" w:lineRule="auto"/>
      </w:pPr>
      <w:r>
        <w:continuationSeparator/>
      </w:r>
    </w:p>
  </w:footnote>
  <w:footnote w:type="continuationNotice" w:id="1">
    <w:p w14:paraId="406FB53C" w14:textId="77777777" w:rsidR="00501E31" w:rsidRDefault="00501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72EAA" w14:textId="77777777" w:rsidR="00633F2F" w:rsidRPr="00633F2F" w:rsidRDefault="00633F2F" w:rsidP="00633F2F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633F2F">
      <w:rPr>
        <w:rFonts w:ascii="Arial" w:eastAsia="Times New Roman" w:hAnsi="Arial" w:cs="Arial"/>
        <w:sz w:val="16"/>
        <w:szCs w:val="16"/>
        <w:lang w:eastAsia="ru-RU"/>
      </w:rPr>
      <w:t xml:space="preserve">КОММЕРЧЕСКАЯ ТАЙНА </w:t>
    </w:r>
  </w:p>
  <w:p w14:paraId="4FC6004E" w14:textId="77777777" w:rsidR="00633F2F" w:rsidRPr="00633F2F" w:rsidRDefault="00633F2F" w:rsidP="00633F2F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633F2F">
      <w:rPr>
        <w:rFonts w:ascii="Arial" w:eastAsia="Times New Roman" w:hAnsi="Arial" w:cs="Arial"/>
        <w:sz w:val="16"/>
        <w:szCs w:val="16"/>
        <w:lang w:eastAsia="ru-RU"/>
      </w:rPr>
      <w:t>Общество с ограниченной ответственностью «</w:t>
    </w:r>
    <w:proofErr w:type="spellStart"/>
    <w:r w:rsidRPr="00633F2F">
      <w:rPr>
        <w:rFonts w:ascii="Arial" w:eastAsia="Times New Roman" w:hAnsi="Arial" w:cs="Arial"/>
        <w:sz w:val="16"/>
        <w:szCs w:val="16"/>
        <w:lang w:eastAsia="ru-RU"/>
      </w:rPr>
      <w:t>Шахтинская</w:t>
    </w:r>
    <w:proofErr w:type="spellEnd"/>
    <w:r w:rsidRPr="00633F2F">
      <w:rPr>
        <w:rFonts w:ascii="Arial" w:eastAsia="Times New Roman" w:hAnsi="Arial" w:cs="Arial"/>
        <w:sz w:val="16"/>
        <w:szCs w:val="16"/>
        <w:lang w:eastAsia="ru-RU"/>
      </w:rPr>
      <w:t xml:space="preserve"> керамика» (ИНН 7710971730)</w:t>
    </w:r>
  </w:p>
  <w:p w14:paraId="7A069449" w14:textId="77777777" w:rsidR="00633F2F" w:rsidRDefault="00633F2F" w:rsidP="00633F2F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  <w:lang w:eastAsia="ru-RU"/>
      </w:rPr>
    </w:pPr>
    <w:r w:rsidRPr="00633F2F">
      <w:rPr>
        <w:rFonts w:ascii="Arial" w:eastAsia="Times New Roman" w:hAnsi="Arial" w:cs="Arial"/>
        <w:sz w:val="16"/>
        <w:szCs w:val="16"/>
        <w:lang w:eastAsia="ru-RU"/>
      </w:rPr>
      <w:t xml:space="preserve">  </w:t>
    </w:r>
    <w:r w:rsidRPr="00633F2F">
      <w:rPr>
        <w:rFonts w:ascii="Arial" w:eastAsia="Times New Roman" w:hAnsi="Arial" w:cs="Arial"/>
        <w:bCs/>
        <w:sz w:val="16"/>
        <w:szCs w:val="16"/>
        <w:lang w:eastAsia="ru-RU"/>
      </w:rPr>
      <w:t>346516, Ростовская область, г. Шахты, пер. Доронина, д. 2Б</w:t>
    </w:r>
  </w:p>
  <w:p w14:paraId="6973C08F" w14:textId="77777777" w:rsidR="00633F2F" w:rsidRPr="00633F2F" w:rsidRDefault="00633F2F" w:rsidP="00633F2F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48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1B4E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7413E7"/>
    <w:multiLevelType w:val="multilevel"/>
    <w:tmpl w:val="0D7EE0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" w15:restartNumberingAfterBreak="0">
    <w:nsid w:val="2BA064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4A5D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E562F2"/>
    <w:multiLevelType w:val="multilevel"/>
    <w:tmpl w:val="2B5EFE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14445E"/>
    <w:multiLevelType w:val="hybridMultilevel"/>
    <w:tmpl w:val="3DECF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DE77714"/>
    <w:multiLevelType w:val="multilevel"/>
    <w:tmpl w:val="8F60F43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2627458"/>
    <w:multiLevelType w:val="hybridMultilevel"/>
    <w:tmpl w:val="721283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B67241"/>
    <w:multiLevelType w:val="multilevel"/>
    <w:tmpl w:val="487878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30013F"/>
    <w:multiLevelType w:val="multilevel"/>
    <w:tmpl w:val="0D7EE0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1" w15:restartNumberingAfterBreak="0">
    <w:nsid w:val="689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51"/>
    <w:rsid w:val="00031F8B"/>
    <w:rsid w:val="00035538"/>
    <w:rsid w:val="000743F8"/>
    <w:rsid w:val="000C336B"/>
    <w:rsid w:val="000C5414"/>
    <w:rsid w:val="00114FC0"/>
    <w:rsid w:val="001728C9"/>
    <w:rsid w:val="00176C3F"/>
    <w:rsid w:val="001B5618"/>
    <w:rsid w:val="001E6711"/>
    <w:rsid w:val="001F7541"/>
    <w:rsid w:val="0023427E"/>
    <w:rsid w:val="00256294"/>
    <w:rsid w:val="002866D7"/>
    <w:rsid w:val="002A6699"/>
    <w:rsid w:val="002B0A21"/>
    <w:rsid w:val="002D20B0"/>
    <w:rsid w:val="002E3944"/>
    <w:rsid w:val="002F3D5A"/>
    <w:rsid w:val="0031683D"/>
    <w:rsid w:val="00340CA8"/>
    <w:rsid w:val="00350A06"/>
    <w:rsid w:val="00366A4C"/>
    <w:rsid w:val="0038793D"/>
    <w:rsid w:val="003A1DE1"/>
    <w:rsid w:val="003B375E"/>
    <w:rsid w:val="003B4EB2"/>
    <w:rsid w:val="003D0A26"/>
    <w:rsid w:val="003D4905"/>
    <w:rsid w:val="003F1671"/>
    <w:rsid w:val="004037B2"/>
    <w:rsid w:val="0041644A"/>
    <w:rsid w:val="004251CD"/>
    <w:rsid w:val="004358D2"/>
    <w:rsid w:val="004527BF"/>
    <w:rsid w:val="004673A6"/>
    <w:rsid w:val="00470174"/>
    <w:rsid w:val="004B43A5"/>
    <w:rsid w:val="004C7528"/>
    <w:rsid w:val="004D68E5"/>
    <w:rsid w:val="004E69C9"/>
    <w:rsid w:val="004F689E"/>
    <w:rsid w:val="00501E31"/>
    <w:rsid w:val="005039D1"/>
    <w:rsid w:val="00557387"/>
    <w:rsid w:val="00562898"/>
    <w:rsid w:val="005C78DE"/>
    <w:rsid w:val="00633F2F"/>
    <w:rsid w:val="006527C2"/>
    <w:rsid w:val="0066788E"/>
    <w:rsid w:val="00692CBA"/>
    <w:rsid w:val="006A53CF"/>
    <w:rsid w:val="006B49C8"/>
    <w:rsid w:val="007074DC"/>
    <w:rsid w:val="00715596"/>
    <w:rsid w:val="007343AE"/>
    <w:rsid w:val="00755905"/>
    <w:rsid w:val="00763F47"/>
    <w:rsid w:val="00774006"/>
    <w:rsid w:val="00786D3F"/>
    <w:rsid w:val="0079687B"/>
    <w:rsid w:val="007A08F6"/>
    <w:rsid w:val="007A76F9"/>
    <w:rsid w:val="007D2828"/>
    <w:rsid w:val="007F46AC"/>
    <w:rsid w:val="0081062B"/>
    <w:rsid w:val="008201D8"/>
    <w:rsid w:val="00884315"/>
    <w:rsid w:val="008853BF"/>
    <w:rsid w:val="0089734F"/>
    <w:rsid w:val="00902C3A"/>
    <w:rsid w:val="0091021D"/>
    <w:rsid w:val="00924FB0"/>
    <w:rsid w:val="00975321"/>
    <w:rsid w:val="00977638"/>
    <w:rsid w:val="0098169D"/>
    <w:rsid w:val="009A3CE6"/>
    <w:rsid w:val="009F5CAE"/>
    <w:rsid w:val="00A1333A"/>
    <w:rsid w:val="00A229BA"/>
    <w:rsid w:val="00A2309D"/>
    <w:rsid w:val="00A60351"/>
    <w:rsid w:val="00A806E9"/>
    <w:rsid w:val="00A96314"/>
    <w:rsid w:val="00AA134F"/>
    <w:rsid w:val="00AC0288"/>
    <w:rsid w:val="00AC5444"/>
    <w:rsid w:val="00B36C6D"/>
    <w:rsid w:val="00B877A8"/>
    <w:rsid w:val="00B95AE9"/>
    <w:rsid w:val="00BC2F2E"/>
    <w:rsid w:val="00C1205E"/>
    <w:rsid w:val="00C23934"/>
    <w:rsid w:val="00C40DAF"/>
    <w:rsid w:val="00C647A3"/>
    <w:rsid w:val="00D66F87"/>
    <w:rsid w:val="00D72571"/>
    <w:rsid w:val="00D81CF7"/>
    <w:rsid w:val="00DD17E7"/>
    <w:rsid w:val="00DD3F19"/>
    <w:rsid w:val="00E312E2"/>
    <w:rsid w:val="00EC50B7"/>
    <w:rsid w:val="00EE257D"/>
    <w:rsid w:val="00F55401"/>
    <w:rsid w:val="00F77343"/>
    <w:rsid w:val="00F86BED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D141F"/>
  <w15:chartTrackingRefBased/>
  <w15:docId w15:val="{6EA6CF70-AD07-42A0-8669-64FA5240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F2F"/>
  </w:style>
  <w:style w:type="paragraph" w:styleId="a6">
    <w:name w:val="footer"/>
    <w:basedOn w:val="a"/>
    <w:link w:val="a7"/>
    <w:uiPriority w:val="99"/>
    <w:unhideWhenUsed/>
    <w:rsid w:val="0063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F2F"/>
  </w:style>
  <w:style w:type="paragraph" w:styleId="HTML">
    <w:name w:val="HTML Preformatted"/>
    <w:basedOn w:val="a"/>
    <w:link w:val="HTML0"/>
    <w:rsid w:val="00633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3F2F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0C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C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E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35EF-0B31-4902-B385-15B16B6F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7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Роман Михайлович</dc:creator>
  <cp:keywords/>
  <dc:description/>
  <cp:lastModifiedBy>Васильев Роман Михайлович</cp:lastModifiedBy>
  <cp:revision>2</cp:revision>
  <dcterms:created xsi:type="dcterms:W3CDTF">2025-09-23T10:06:00Z</dcterms:created>
  <dcterms:modified xsi:type="dcterms:W3CDTF">2025-10-02T14:45:00Z</dcterms:modified>
</cp:coreProperties>
</file>